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1269C0" w14:paraId="28340AB3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437B2417" w14:textId="77777777" w:rsidR="00041727" w:rsidRPr="001269C0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1269C0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1269C0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1269C0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662470AD" w14:textId="77777777" w:rsidR="00041727" w:rsidRPr="001269C0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1269C0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3DA0D151" wp14:editId="5D8AF43B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1269C0">
              <w:rPr>
                <w:rStyle w:val="StyleComplex11ptBoldAccent1"/>
                <w:lang w:val="es-ES"/>
              </w:rPr>
              <w:t>Organización Meteorológica Mundial</w:t>
            </w:r>
          </w:p>
          <w:p w14:paraId="1F039363" w14:textId="77777777" w:rsidR="00041727" w:rsidRPr="001269C0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1269C0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6739FE13" w14:textId="77777777" w:rsidR="00041727" w:rsidRPr="001269C0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1269C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1269C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1269C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1269C0">
              <w:rPr>
                <w:color w:val="365F91"/>
                <w:lang w:val="es-ES"/>
              </w:rPr>
              <w:t xml:space="preserve">Ginebra, </w:t>
            </w:r>
            <w:r w:rsidRPr="001269C0">
              <w:rPr>
                <w:color w:val="365F91"/>
                <w:lang w:val="es-ES"/>
              </w:rPr>
              <w:t>17</w:t>
            </w:r>
            <w:r w:rsidR="007D650E" w:rsidRPr="001269C0">
              <w:rPr>
                <w:color w:val="365F91"/>
                <w:lang w:val="es-ES"/>
              </w:rPr>
              <w:t xml:space="preserve"> a 2</w:t>
            </w:r>
            <w:r w:rsidRPr="001269C0">
              <w:rPr>
                <w:color w:val="365F91"/>
                <w:lang w:val="es-ES"/>
              </w:rPr>
              <w:t>1</w:t>
            </w:r>
            <w:r w:rsidR="007D650E" w:rsidRPr="001269C0">
              <w:rPr>
                <w:color w:val="365F91"/>
                <w:lang w:val="es-ES"/>
              </w:rPr>
              <w:t xml:space="preserve"> de </w:t>
            </w:r>
            <w:r w:rsidRPr="001269C0">
              <w:rPr>
                <w:color w:val="365F91"/>
                <w:lang w:val="es-ES"/>
              </w:rPr>
              <w:t>octubre</w:t>
            </w:r>
            <w:r w:rsidR="007D650E" w:rsidRPr="001269C0">
              <w:rPr>
                <w:color w:val="365F91"/>
                <w:lang w:val="es-ES"/>
              </w:rPr>
              <w:t xml:space="preserve"> de 202</w:t>
            </w:r>
            <w:r w:rsidRPr="001269C0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36D51930" w14:textId="461CD516" w:rsidR="00041727" w:rsidRPr="001269C0" w:rsidRDefault="009F5A1D" w:rsidP="00BA7E19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1269C0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1269C0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C3454F" w:rsidRPr="001269C0">
              <w:rPr>
                <w:b/>
                <w:color w:val="365F91"/>
                <w:lang w:val="es-ES"/>
              </w:rPr>
              <w:t>5.5(5)</w:t>
            </w:r>
          </w:p>
        </w:tc>
      </w:tr>
      <w:tr w:rsidR="00041727" w:rsidRPr="001269C0" w14:paraId="57FB02E6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6F8B3AB5" w14:textId="77777777" w:rsidR="00041727" w:rsidRPr="001269C0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4B582F1C" w14:textId="77777777" w:rsidR="00041727" w:rsidRPr="001269C0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11141AAB" w14:textId="53586B81" w:rsidR="00041727" w:rsidRPr="001269C0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1269C0">
              <w:rPr>
                <w:lang w:val="es-ES"/>
              </w:rPr>
              <w:t>Presentado por</w:t>
            </w:r>
            <w:r w:rsidR="00041727" w:rsidRPr="001269C0">
              <w:rPr>
                <w:lang w:val="es-ES"/>
              </w:rPr>
              <w:t>:</w:t>
            </w:r>
            <w:r w:rsidR="00041727" w:rsidRPr="001269C0">
              <w:rPr>
                <w:lang w:val="es-ES"/>
              </w:rPr>
              <w:br/>
            </w:r>
            <w:r w:rsidR="00C3454F" w:rsidRPr="001269C0">
              <w:rPr>
                <w:bCs/>
                <w:color w:val="365F91"/>
                <w:lang w:val="es-ES"/>
              </w:rPr>
              <w:t xml:space="preserve">presidente del </w:t>
            </w:r>
            <w:r w:rsidR="009038BE" w:rsidRPr="001269C0">
              <w:rPr>
                <w:bCs/>
                <w:color w:val="365F91"/>
                <w:lang w:val="es-ES"/>
              </w:rPr>
              <w:t>SC-CLI</w:t>
            </w:r>
          </w:p>
          <w:p w14:paraId="4B4FCF43" w14:textId="56ADE186" w:rsidR="00041727" w:rsidRPr="001269C0" w:rsidRDefault="006C73E6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17</w:t>
            </w:r>
            <w:r w:rsidR="00527225" w:rsidRPr="001269C0">
              <w:rPr>
                <w:lang w:val="es-ES"/>
              </w:rPr>
              <w:t>.</w:t>
            </w:r>
            <w:r w:rsidR="00B04457">
              <w:rPr>
                <w:lang w:val="es-ES"/>
              </w:rPr>
              <w:t>X</w:t>
            </w:r>
            <w:r w:rsidR="00A41E35" w:rsidRPr="001269C0">
              <w:rPr>
                <w:lang w:val="es-ES"/>
              </w:rPr>
              <w:t>.202</w:t>
            </w:r>
            <w:r w:rsidR="003F4786" w:rsidRPr="001269C0">
              <w:rPr>
                <w:lang w:val="es-ES"/>
              </w:rPr>
              <w:t>2</w:t>
            </w:r>
          </w:p>
          <w:p w14:paraId="4FCF1F92" w14:textId="67B1A4A0" w:rsidR="00041727" w:rsidRPr="001269C0" w:rsidRDefault="006C73E6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53AB09BF" w14:textId="2B39D077" w:rsidR="00C4470F" w:rsidRPr="001269C0" w:rsidRDefault="001527A3" w:rsidP="00514EAC">
      <w:pPr>
        <w:pStyle w:val="WMOBodyText"/>
        <w:ind w:left="3969" w:hanging="3969"/>
        <w:rPr>
          <w:b/>
          <w:lang w:val="es-ES"/>
        </w:rPr>
      </w:pPr>
      <w:r w:rsidRPr="001269C0">
        <w:rPr>
          <w:b/>
          <w:lang w:val="es-ES"/>
        </w:rPr>
        <w:t xml:space="preserve">PUNTO </w:t>
      </w:r>
      <w:r w:rsidR="00C3454F" w:rsidRPr="001269C0">
        <w:rPr>
          <w:b/>
          <w:lang w:val="es-ES"/>
        </w:rPr>
        <w:t>5</w:t>
      </w:r>
      <w:r w:rsidRPr="001269C0">
        <w:rPr>
          <w:b/>
          <w:lang w:val="es-ES"/>
        </w:rPr>
        <w:t xml:space="preserve"> DEL ORDEN DEL DÍA:</w:t>
      </w:r>
      <w:r w:rsidR="00A41E35" w:rsidRPr="001269C0">
        <w:rPr>
          <w:b/>
          <w:lang w:val="es-ES"/>
        </w:rPr>
        <w:tab/>
      </w:r>
      <w:r w:rsidR="00C3454F" w:rsidRPr="001269C0">
        <w:rPr>
          <w:b/>
          <w:lang w:val="es-ES"/>
        </w:rPr>
        <w:t xml:space="preserve">REGLAMENTO TÉCNICO Y OTRAS </w:t>
      </w:r>
      <w:r w:rsidR="00553F83" w:rsidRPr="001269C0">
        <w:rPr>
          <w:b/>
          <w:lang w:val="es-ES"/>
        </w:rPr>
        <w:t>CUESTIONES</w:t>
      </w:r>
      <w:r w:rsidR="00C3454F" w:rsidRPr="001269C0">
        <w:rPr>
          <w:b/>
          <w:lang w:val="es-ES"/>
        </w:rPr>
        <w:t xml:space="preserve"> </w:t>
      </w:r>
      <w:r w:rsidR="00847082" w:rsidRPr="001269C0">
        <w:rPr>
          <w:b/>
          <w:lang w:val="es-ES"/>
        </w:rPr>
        <w:br/>
      </w:r>
      <w:r w:rsidR="00C3454F" w:rsidRPr="001269C0">
        <w:rPr>
          <w:b/>
          <w:lang w:val="es-ES"/>
        </w:rPr>
        <w:t>DE CARÁCTER TÉCNICO</w:t>
      </w:r>
    </w:p>
    <w:p w14:paraId="63A1B635" w14:textId="259CF21F" w:rsidR="001527A3" w:rsidRPr="001269C0" w:rsidRDefault="001527A3" w:rsidP="001527A3">
      <w:pPr>
        <w:pStyle w:val="WMOBodyText"/>
        <w:ind w:left="3969" w:hanging="3969"/>
        <w:rPr>
          <w:b/>
          <w:lang w:val="es-ES"/>
        </w:rPr>
      </w:pPr>
      <w:r w:rsidRPr="001269C0">
        <w:rPr>
          <w:b/>
          <w:lang w:val="es-ES"/>
        </w:rPr>
        <w:t xml:space="preserve">PUNTO </w:t>
      </w:r>
      <w:r w:rsidR="00C3454F" w:rsidRPr="001269C0">
        <w:rPr>
          <w:b/>
          <w:lang w:val="es-ES"/>
        </w:rPr>
        <w:t>5.5</w:t>
      </w:r>
      <w:r w:rsidRPr="001269C0">
        <w:rPr>
          <w:b/>
          <w:lang w:val="es-ES"/>
        </w:rPr>
        <w:t>:</w:t>
      </w:r>
      <w:r w:rsidRPr="001269C0">
        <w:rPr>
          <w:b/>
          <w:lang w:val="es-ES"/>
        </w:rPr>
        <w:tab/>
      </w:r>
      <w:r w:rsidR="00C3454F" w:rsidRPr="001269C0">
        <w:rPr>
          <w:b/>
          <w:lang w:val="es-ES"/>
        </w:rPr>
        <w:t>Servicios climáticos</w:t>
      </w:r>
    </w:p>
    <w:p w14:paraId="711B781C" w14:textId="7097BAC2" w:rsidR="008E0A57" w:rsidRPr="001269C0" w:rsidRDefault="00C3454F" w:rsidP="00716AD3">
      <w:pPr>
        <w:pStyle w:val="Heading1"/>
        <w:spacing w:before="480"/>
        <w:rPr>
          <w:lang w:val="es-ES"/>
        </w:rPr>
      </w:pPr>
      <w:r w:rsidRPr="001269C0">
        <w:rPr>
          <w:lang w:val="es-ES"/>
        </w:rPr>
        <w:t>NECESIDADES EN MATERIA DE DATOS CLIMÁTICOS</w:t>
      </w:r>
      <w:r w:rsidR="008C52B4" w:rsidRPr="001269C0">
        <w:rPr>
          <w:lang w:val="es-ES"/>
        </w:rPr>
        <w:t xml:space="preserve"> </w:t>
      </w:r>
      <w:r w:rsidR="000D6D00" w:rsidRPr="001269C0">
        <w:rPr>
          <w:lang w:val="es-ES"/>
        </w:rPr>
        <w:br/>
      </w:r>
      <w:r w:rsidR="008C52B4" w:rsidRPr="001269C0">
        <w:rPr>
          <w:lang w:val="es-ES"/>
        </w:rPr>
        <w:t>Y soluciones pertinentes</w:t>
      </w:r>
    </w:p>
    <w:p w14:paraId="45DBBD09" w14:textId="0C3DCDC4" w:rsidR="00BC2C42" w:rsidRPr="001269C0" w:rsidDel="002B0EBD" w:rsidRDefault="00BC2C42" w:rsidP="00BC2C42">
      <w:pPr>
        <w:pStyle w:val="WMOBodyText"/>
        <w:rPr>
          <w:del w:id="0" w:author="Eduardo RICO VILAR" w:date="2022-10-24T13:15:00Z"/>
          <w:lang w:val="es-ES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BC2C42" w:rsidRPr="0073715A" w:rsidDel="002B0EBD" w14:paraId="59E9D546" w14:textId="1720E9C5" w:rsidTr="005E31E8">
        <w:trPr>
          <w:jc w:val="center"/>
          <w:del w:id="1" w:author="Eduardo RICO VILAR" w:date="2022-10-24T13:15:00Z"/>
        </w:trPr>
        <w:tc>
          <w:tcPr>
            <w:tcW w:w="7285" w:type="dxa"/>
          </w:tcPr>
          <w:p w14:paraId="247C9195" w14:textId="6B221F8A" w:rsidR="00BC2C42" w:rsidRPr="001269C0" w:rsidDel="002B0EBD" w:rsidRDefault="00BC2C42" w:rsidP="00C3454F">
            <w:pPr>
              <w:pStyle w:val="WMOBodyText"/>
              <w:spacing w:after="120"/>
              <w:jc w:val="center"/>
              <w:rPr>
                <w:del w:id="2" w:author="Eduardo RICO VILAR" w:date="2022-10-24T13:15:00Z"/>
                <w:rFonts w:ascii="Verdana Bold" w:hAnsi="Verdana Bold" w:cstheme="minorHAnsi"/>
                <w:b/>
                <w:bCs/>
                <w:caps/>
                <w:lang w:val="es-ES"/>
              </w:rPr>
            </w:pPr>
            <w:del w:id="3" w:author="Eduardo RICO VILAR" w:date="2022-10-24T13:15:00Z">
              <w:r w:rsidRPr="001269C0" w:rsidDel="002B0EBD">
                <w:rPr>
                  <w:rFonts w:ascii="Verdana Bold" w:hAnsi="Verdana Bold" w:cstheme="minorHAnsi"/>
                  <w:b/>
                  <w:bCs/>
                  <w:caps/>
                  <w:lang w:val="es-ES"/>
                </w:rPr>
                <w:delText>RESumEN</w:delText>
              </w:r>
            </w:del>
          </w:p>
        </w:tc>
      </w:tr>
      <w:tr w:rsidR="00BC2C42" w:rsidRPr="0073715A" w:rsidDel="002B0EBD" w14:paraId="56AB2CF6" w14:textId="0D2C451D" w:rsidTr="005E31E8">
        <w:trPr>
          <w:jc w:val="center"/>
          <w:del w:id="4" w:author="Eduardo RICO VILAR" w:date="2022-10-24T13:15:00Z"/>
        </w:trPr>
        <w:tc>
          <w:tcPr>
            <w:tcW w:w="7285" w:type="dxa"/>
          </w:tcPr>
          <w:p w14:paraId="7AA7B797" w14:textId="18B35B40" w:rsidR="00BC2C42" w:rsidRPr="001269C0" w:rsidDel="002B0EBD" w:rsidRDefault="00BC2C42" w:rsidP="005E31E8">
            <w:pPr>
              <w:pStyle w:val="WMOBodyText"/>
              <w:spacing w:before="160"/>
              <w:jc w:val="left"/>
              <w:rPr>
                <w:del w:id="5" w:author="Eduardo RICO VILAR" w:date="2022-10-24T13:15:00Z"/>
                <w:lang w:val="es-ES"/>
              </w:rPr>
            </w:pPr>
            <w:del w:id="6" w:author="Eduardo RICO VILAR" w:date="2022-10-24T13:15:00Z">
              <w:r w:rsidRPr="001269C0" w:rsidDel="002B0EBD">
                <w:rPr>
                  <w:b/>
                  <w:bCs/>
                  <w:lang w:val="es-ES"/>
                </w:rPr>
                <w:delText>Documento presentado por:</w:delText>
              </w:r>
              <w:r w:rsidRPr="001269C0" w:rsidDel="002B0EBD">
                <w:rPr>
                  <w:lang w:val="es-ES"/>
                </w:rPr>
                <w:delText xml:space="preserve"> </w:delText>
              </w:r>
              <w:r w:rsidR="000D6D00" w:rsidRPr="001269C0" w:rsidDel="002B0EBD">
                <w:rPr>
                  <w:bCs/>
                  <w:lang w:val="es-ES"/>
                </w:rPr>
                <w:delText>P</w:delText>
              </w:r>
              <w:r w:rsidR="00C3454F" w:rsidRPr="001269C0" w:rsidDel="002B0EBD">
                <w:rPr>
                  <w:bCs/>
                  <w:lang w:val="es-ES"/>
                </w:rPr>
                <w:delText xml:space="preserve">residente del Comité Permanente </w:delText>
              </w:r>
              <w:r w:rsidR="00C75987" w:rsidDel="002B0EBD">
                <w:rPr>
                  <w:bCs/>
                  <w:lang w:val="es-ES"/>
                </w:rPr>
                <w:br/>
              </w:r>
              <w:r w:rsidR="00C3454F" w:rsidRPr="001269C0" w:rsidDel="002B0EBD">
                <w:rPr>
                  <w:bCs/>
                  <w:lang w:val="es-ES"/>
                </w:rPr>
                <w:delText>de Servicios Climáticos</w:delText>
              </w:r>
              <w:r w:rsidR="000D6D00" w:rsidRPr="001269C0" w:rsidDel="002B0EBD">
                <w:rPr>
                  <w:bCs/>
                  <w:lang w:val="es-ES"/>
                </w:rPr>
                <w:delText xml:space="preserve"> (SC-CLI)</w:delText>
              </w:r>
              <w:r w:rsidR="001D2220" w:rsidRPr="001269C0" w:rsidDel="002B0EBD">
                <w:rPr>
                  <w:bCs/>
                  <w:lang w:val="es-ES"/>
                </w:rPr>
                <w:delText>.</w:delText>
              </w:r>
            </w:del>
          </w:p>
          <w:p w14:paraId="0F3B21E8" w14:textId="2FDEFDD3" w:rsidR="00BC2C42" w:rsidRPr="001269C0" w:rsidDel="002B0EBD" w:rsidRDefault="00BC2C42" w:rsidP="005E31E8">
            <w:pPr>
              <w:pStyle w:val="WMOBodyText"/>
              <w:spacing w:before="160"/>
              <w:jc w:val="left"/>
              <w:rPr>
                <w:del w:id="7" w:author="Eduardo RICO VILAR" w:date="2022-10-24T13:15:00Z"/>
                <w:b/>
                <w:bCs/>
                <w:lang w:val="es-ES"/>
              </w:rPr>
            </w:pPr>
            <w:del w:id="8" w:author="Eduardo RICO VILAR" w:date="2022-10-24T13:15:00Z">
              <w:r w:rsidRPr="001269C0" w:rsidDel="002B0EBD">
                <w:rPr>
                  <w:b/>
                  <w:bCs/>
                  <w:lang w:val="es-ES"/>
                </w:rPr>
                <w:delText>Objetivo estratégico para 2020-2023:</w:delText>
              </w:r>
              <w:r w:rsidRPr="001269C0" w:rsidDel="002B0EBD">
                <w:rPr>
                  <w:lang w:val="es-ES"/>
                </w:rPr>
                <w:delText xml:space="preserve"> </w:delText>
              </w:r>
              <w:r w:rsidR="00C3454F" w:rsidRPr="001269C0" w:rsidDel="002B0EBD">
                <w:rPr>
                  <w:bCs/>
                  <w:lang w:val="es-ES"/>
                </w:rPr>
                <w:delText>1.2 — Ampliación del suministro de información y servicios climáticos en apoyo de los procesos de formulación de políticas y adopción de decisiones</w:delText>
              </w:r>
              <w:r w:rsidR="001D2220" w:rsidRPr="001269C0" w:rsidDel="002B0EBD">
                <w:rPr>
                  <w:bCs/>
                  <w:lang w:val="es-ES"/>
                </w:rPr>
                <w:delText>.</w:delText>
              </w:r>
            </w:del>
          </w:p>
          <w:p w14:paraId="6A90731B" w14:textId="62D36882" w:rsidR="00BC2C42" w:rsidRPr="001269C0" w:rsidDel="002B0EBD" w:rsidRDefault="00BC2C42" w:rsidP="005E31E8">
            <w:pPr>
              <w:pStyle w:val="WMOBodyText"/>
              <w:spacing w:before="160"/>
              <w:jc w:val="left"/>
              <w:rPr>
                <w:del w:id="9" w:author="Eduardo RICO VILAR" w:date="2022-10-24T13:15:00Z"/>
                <w:lang w:val="es-ES"/>
              </w:rPr>
            </w:pPr>
            <w:del w:id="10" w:author="Eduardo RICO VILAR" w:date="2022-10-24T13:15:00Z">
              <w:r w:rsidRPr="001269C0" w:rsidDel="002B0EBD">
                <w:rPr>
                  <w:b/>
                  <w:bCs/>
                  <w:lang w:val="es-ES"/>
                </w:rPr>
                <w:delText>Consecuencias financieras y administrativas:</w:delText>
              </w:r>
              <w:r w:rsidRPr="001269C0" w:rsidDel="002B0EBD">
                <w:rPr>
                  <w:lang w:val="es-ES"/>
                </w:rPr>
                <w:delText xml:space="preserve"> </w:delText>
              </w:r>
              <w:r w:rsidR="001D2220" w:rsidRPr="001269C0" w:rsidDel="002B0EBD">
                <w:rPr>
                  <w:lang w:val="es-ES"/>
                </w:rPr>
                <w:delText>N</w:delText>
              </w:r>
              <w:r w:rsidR="00C3454F" w:rsidRPr="001269C0" w:rsidDel="002B0EBD">
                <w:rPr>
                  <w:bCs/>
                  <w:lang w:val="es-ES"/>
                </w:rPr>
                <w:delText>inguna</w:delText>
              </w:r>
              <w:r w:rsidR="001D2220" w:rsidRPr="001269C0" w:rsidDel="002B0EBD">
                <w:rPr>
                  <w:bCs/>
                  <w:lang w:val="es-ES"/>
                </w:rPr>
                <w:delText>.</w:delText>
              </w:r>
            </w:del>
          </w:p>
          <w:p w14:paraId="429CCAFE" w14:textId="760C33BA" w:rsidR="00BC2C42" w:rsidRPr="001269C0" w:rsidDel="002B0EBD" w:rsidRDefault="00BC2C42" w:rsidP="005E31E8">
            <w:pPr>
              <w:pStyle w:val="WMOBodyText"/>
              <w:spacing w:before="160"/>
              <w:jc w:val="left"/>
              <w:rPr>
                <w:del w:id="11" w:author="Eduardo RICO VILAR" w:date="2022-10-24T13:15:00Z"/>
                <w:lang w:val="es-ES"/>
              </w:rPr>
            </w:pPr>
            <w:del w:id="12" w:author="Eduardo RICO VILAR" w:date="2022-10-24T13:15:00Z">
              <w:r w:rsidRPr="001269C0" w:rsidDel="002B0EBD">
                <w:rPr>
                  <w:b/>
                  <w:bCs/>
                  <w:lang w:val="es-ES"/>
                </w:rPr>
                <w:delText>Principales encargados de la ejecución:</w:delText>
              </w:r>
              <w:r w:rsidRPr="001269C0" w:rsidDel="002B0EBD">
                <w:rPr>
                  <w:lang w:val="es-ES"/>
                </w:rPr>
                <w:delText xml:space="preserve"> </w:delText>
              </w:r>
              <w:r w:rsidR="006F2D68" w:rsidRPr="001269C0" w:rsidDel="002B0EBD">
                <w:rPr>
                  <w:lang w:val="es-ES"/>
                </w:rPr>
                <w:delText>SC-CLI</w:delText>
              </w:r>
              <w:r w:rsidR="00C3454F" w:rsidRPr="001269C0" w:rsidDel="002B0EBD">
                <w:rPr>
                  <w:bCs/>
                  <w:lang w:val="es-ES"/>
                </w:rPr>
                <w:delText xml:space="preserve">, Secretaría </w:delText>
              </w:r>
              <w:r w:rsidR="006F2D68" w:rsidRPr="001269C0" w:rsidDel="002B0EBD">
                <w:rPr>
                  <w:bCs/>
                  <w:lang w:val="es-ES"/>
                </w:rPr>
                <w:br/>
              </w:r>
              <w:r w:rsidR="00C3454F" w:rsidRPr="001269C0" w:rsidDel="002B0EBD">
                <w:rPr>
                  <w:bCs/>
                  <w:lang w:val="es-ES"/>
                </w:rPr>
                <w:delText>y Miembros</w:delText>
              </w:r>
              <w:r w:rsidR="001D2220" w:rsidRPr="001269C0" w:rsidDel="002B0EBD">
                <w:rPr>
                  <w:bCs/>
                  <w:lang w:val="es-ES"/>
                </w:rPr>
                <w:delText>.</w:delText>
              </w:r>
            </w:del>
          </w:p>
          <w:p w14:paraId="1424599A" w14:textId="4539EA97" w:rsidR="00BC2C42" w:rsidRPr="001269C0" w:rsidDel="002B0EBD" w:rsidRDefault="00BC2C42" w:rsidP="005E31E8">
            <w:pPr>
              <w:pStyle w:val="WMOBodyText"/>
              <w:spacing w:before="160"/>
              <w:jc w:val="left"/>
              <w:rPr>
                <w:del w:id="13" w:author="Eduardo RICO VILAR" w:date="2022-10-24T13:15:00Z"/>
                <w:lang w:val="es-ES"/>
              </w:rPr>
            </w:pPr>
            <w:del w:id="14" w:author="Eduardo RICO VILAR" w:date="2022-10-24T13:15:00Z">
              <w:r w:rsidRPr="001269C0" w:rsidDel="002B0EBD">
                <w:rPr>
                  <w:b/>
                  <w:bCs/>
                  <w:lang w:val="es-ES"/>
                </w:rPr>
                <w:delText>Cronograma:</w:delText>
              </w:r>
              <w:r w:rsidRPr="001269C0" w:rsidDel="002B0EBD">
                <w:rPr>
                  <w:lang w:val="es-ES"/>
                </w:rPr>
                <w:delText xml:space="preserve"> </w:delText>
              </w:r>
              <w:r w:rsidR="00C3454F" w:rsidRPr="001269C0" w:rsidDel="002B0EBD">
                <w:rPr>
                  <w:bCs/>
                  <w:lang w:val="es-ES"/>
                </w:rPr>
                <w:delText>2023-2033</w:delText>
              </w:r>
              <w:r w:rsidR="006F2D68" w:rsidRPr="001269C0" w:rsidDel="002B0EBD">
                <w:rPr>
                  <w:bCs/>
                  <w:lang w:val="es-ES"/>
                </w:rPr>
                <w:delText>.</w:delText>
              </w:r>
            </w:del>
          </w:p>
          <w:p w14:paraId="518E2EED" w14:textId="255D73B2" w:rsidR="00BC2C42" w:rsidRPr="001269C0" w:rsidDel="002B0EBD" w:rsidRDefault="00BC2C42" w:rsidP="00E45656">
            <w:pPr>
              <w:pStyle w:val="WMOBodyText"/>
              <w:spacing w:before="160" w:after="160"/>
              <w:jc w:val="left"/>
              <w:rPr>
                <w:del w:id="15" w:author="Eduardo RICO VILAR" w:date="2022-10-24T13:15:00Z"/>
                <w:lang w:val="es-ES"/>
              </w:rPr>
            </w:pPr>
            <w:del w:id="16" w:author="Eduardo RICO VILAR" w:date="2022-10-24T13:15:00Z">
              <w:r w:rsidRPr="001269C0" w:rsidDel="002B0EBD">
                <w:rPr>
                  <w:b/>
                  <w:bCs/>
                  <w:lang w:val="es-ES"/>
                </w:rPr>
                <w:delText>Medida prevista:</w:delText>
              </w:r>
              <w:r w:rsidRPr="001269C0" w:rsidDel="002B0EBD">
                <w:rPr>
                  <w:lang w:val="es-ES"/>
                </w:rPr>
                <w:delText xml:space="preserve"> </w:delText>
              </w:r>
              <w:r w:rsidR="006F2D68" w:rsidRPr="001269C0" w:rsidDel="002B0EBD">
                <w:rPr>
                  <w:bCs/>
                  <w:lang w:val="es-ES"/>
                </w:rPr>
                <w:delText>A</w:delText>
              </w:r>
              <w:r w:rsidR="00C3454F" w:rsidRPr="001269C0" w:rsidDel="002B0EBD">
                <w:rPr>
                  <w:bCs/>
                  <w:lang w:val="es-ES"/>
                </w:rPr>
                <w:delText xml:space="preserve">probar el </w:delText>
              </w:r>
              <w:r w:rsidR="008C54E8" w:rsidDel="002B0EBD">
                <w:fldChar w:fldCharType="begin"/>
              </w:r>
              <w:r w:rsidR="008C54E8" w:rsidDel="002B0EBD">
                <w:delInstrText xml:space="preserve"> HYPERLINK \l "_Proyecto_de_Decisión" </w:delInstrText>
              </w:r>
              <w:r w:rsidR="008C54E8" w:rsidDel="002B0EBD">
                <w:fldChar w:fldCharType="separate"/>
              </w:r>
              <w:r w:rsidR="006F2D68" w:rsidRPr="001269C0" w:rsidDel="002B0EBD">
                <w:rPr>
                  <w:rStyle w:val="Hyperlink"/>
                  <w:bCs/>
                  <w:lang w:val="es-ES"/>
                </w:rPr>
                <w:delText>p</w:delText>
              </w:r>
              <w:r w:rsidR="00C3454F" w:rsidRPr="001269C0" w:rsidDel="002B0EBD">
                <w:rPr>
                  <w:rStyle w:val="Hyperlink"/>
                  <w:bCs/>
                  <w:lang w:val="es-ES"/>
                </w:rPr>
                <w:delText>royecto de Decisión 5.5(5)/1 (SERCOM-2)</w:delText>
              </w:r>
              <w:r w:rsidR="008C54E8" w:rsidDel="002B0EBD">
                <w:rPr>
                  <w:rStyle w:val="Hyperlink"/>
                  <w:bCs/>
                  <w:lang w:val="es-ES"/>
                </w:rPr>
                <w:fldChar w:fldCharType="end"/>
              </w:r>
              <w:r w:rsidR="006F2D68" w:rsidRPr="001269C0" w:rsidDel="002B0EBD">
                <w:rPr>
                  <w:rStyle w:val="Hyperlink"/>
                  <w:bCs/>
                  <w:lang w:val="es-ES"/>
                </w:rPr>
                <w:delText>.</w:delText>
              </w:r>
            </w:del>
          </w:p>
        </w:tc>
      </w:tr>
    </w:tbl>
    <w:p w14:paraId="7FE8C4A9" w14:textId="76642E04" w:rsidR="00583EBC" w:rsidRPr="001269C0" w:rsidDel="002B0EBD" w:rsidRDefault="00583EBC">
      <w:pPr>
        <w:tabs>
          <w:tab w:val="clear" w:pos="1134"/>
        </w:tabs>
        <w:jc w:val="left"/>
        <w:rPr>
          <w:del w:id="17" w:author="Eduardo RICO VILAR" w:date="2022-10-24T13:15:00Z"/>
          <w:lang w:val="es-ES"/>
        </w:rPr>
      </w:pPr>
      <w:bookmarkStart w:id="18" w:name="_APPENDIX_A:_"/>
      <w:bookmarkEnd w:id="18"/>
    </w:p>
    <w:p w14:paraId="248FB61F" w14:textId="5BE25B5B" w:rsidR="00D912E2" w:rsidRPr="001269C0" w:rsidDel="0073715A" w:rsidRDefault="0092449A" w:rsidP="0049711D">
      <w:pPr>
        <w:pStyle w:val="Heading1"/>
        <w:jc w:val="both"/>
        <w:rPr>
          <w:del w:id="19" w:author="Elena Vicente" w:date="2022-10-24T14:13:00Z"/>
          <w:lang w:val="es-ES"/>
        </w:rPr>
      </w:pPr>
      <w:del w:id="20" w:author="Elena Vicente" w:date="2022-10-24T14:13:00Z">
        <w:r w:rsidRPr="001269C0" w:rsidDel="0073715A">
          <w:rPr>
            <w:lang w:val="es-ES"/>
          </w:rPr>
          <w:br w:type="page"/>
        </w:r>
      </w:del>
    </w:p>
    <w:p w14:paraId="384A8D71" w14:textId="58B1040C" w:rsidR="00814CC6" w:rsidRPr="001269C0" w:rsidRDefault="00514EAC" w:rsidP="001D3CFB">
      <w:pPr>
        <w:pStyle w:val="Heading1"/>
        <w:rPr>
          <w:lang w:val="es-ES"/>
        </w:rPr>
      </w:pPr>
      <w:bookmarkStart w:id="21" w:name="Informacióngeneral"/>
      <w:bookmarkEnd w:id="21"/>
      <w:r w:rsidRPr="001269C0">
        <w:rPr>
          <w:lang w:val="es-ES"/>
        </w:rPr>
        <w:lastRenderedPageBreak/>
        <w:t>PROYECTO DE DECISIÓN</w:t>
      </w:r>
    </w:p>
    <w:p w14:paraId="1F20FB26" w14:textId="27C95B23" w:rsidR="00814CC6" w:rsidRPr="001269C0" w:rsidRDefault="00514EAC" w:rsidP="001D3CFB">
      <w:pPr>
        <w:pStyle w:val="Heading2"/>
        <w:rPr>
          <w:lang w:val="es-ES"/>
        </w:rPr>
      </w:pPr>
      <w:bookmarkStart w:id="22" w:name="_Proyecto_de_Decisión"/>
      <w:bookmarkEnd w:id="22"/>
      <w:r w:rsidRPr="001269C0">
        <w:rPr>
          <w:lang w:val="es-ES"/>
        </w:rPr>
        <w:t xml:space="preserve">Proyecto de Decisión </w:t>
      </w:r>
      <w:r w:rsidR="0049711D" w:rsidRPr="001269C0">
        <w:rPr>
          <w:lang w:val="es-ES"/>
        </w:rPr>
        <w:t>5.5(5)</w:t>
      </w:r>
      <w:r w:rsidR="00814CC6" w:rsidRPr="001269C0">
        <w:rPr>
          <w:lang w:val="es-ES"/>
        </w:rPr>
        <w:t xml:space="preserve">/1 </w:t>
      </w:r>
      <w:r w:rsidR="00A41E35" w:rsidRPr="001269C0">
        <w:rPr>
          <w:lang w:val="es-ES"/>
        </w:rPr>
        <w:t>(</w:t>
      </w:r>
      <w:r w:rsidR="009F5A1D" w:rsidRPr="001269C0">
        <w:rPr>
          <w:lang w:val="es-ES"/>
        </w:rPr>
        <w:t>SERCOM-2</w:t>
      </w:r>
      <w:r w:rsidR="00A41E35" w:rsidRPr="001269C0">
        <w:rPr>
          <w:lang w:val="es-ES"/>
        </w:rPr>
        <w:t>)</w:t>
      </w:r>
    </w:p>
    <w:p w14:paraId="4F4FA524" w14:textId="7D1B7267" w:rsidR="00814CC6" w:rsidRPr="001269C0" w:rsidRDefault="00E13273" w:rsidP="001D3CFB">
      <w:pPr>
        <w:pStyle w:val="Heading3"/>
        <w:rPr>
          <w:lang w:val="es-ES"/>
        </w:rPr>
      </w:pPr>
      <w:r w:rsidRPr="001269C0">
        <w:rPr>
          <w:lang w:val="es-ES"/>
        </w:rPr>
        <w:t>Necesidades en materia de datos climáticos</w:t>
      </w:r>
      <w:r w:rsidR="006F2D68" w:rsidRPr="001269C0">
        <w:rPr>
          <w:lang w:val="es-ES"/>
        </w:rPr>
        <w:t xml:space="preserve"> y soluciones pertinentes</w:t>
      </w:r>
    </w:p>
    <w:p w14:paraId="0BFDDEA2" w14:textId="15532737" w:rsidR="00DD4A99" w:rsidRPr="001269C0" w:rsidRDefault="00F20EC0" w:rsidP="00E63C12">
      <w:pPr>
        <w:pStyle w:val="StyleWMOBodyTextBold"/>
        <w:rPr>
          <w:lang w:val="es-ES"/>
        </w:rPr>
      </w:pPr>
      <w:r w:rsidRPr="001269C0">
        <w:rPr>
          <w:lang w:val="es-ES"/>
        </w:rPr>
        <w:t>La Comisión de Aplicaciones y Servicios Meteorológicos, Climáticos, Hidrológicos y</w:t>
      </w:r>
      <w:r w:rsidR="0021339C" w:rsidRPr="001269C0">
        <w:rPr>
          <w:lang w:val="es-ES"/>
        </w:rPr>
        <w:t> </w:t>
      </w:r>
      <w:r w:rsidRPr="001269C0">
        <w:rPr>
          <w:lang w:val="es-ES"/>
        </w:rPr>
        <w:t>Medioambientales Conexos</w:t>
      </w:r>
      <w:r w:rsidR="006B5518" w:rsidRPr="001269C0">
        <w:rPr>
          <w:lang w:val="es-ES"/>
        </w:rPr>
        <w:t xml:space="preserve"> (SERCOM)</w:t>
      </w:r>
      <w:r w:rsidR="00E40E0C" w:rsidRPr="001269C0">
        <w:rPr>
          <w:b w:val="0"/>
          <w:bCs w:val="0"/>
          <w:lang w:val="es-ES"/>
        </w:rPr>
        <w:t>,</w:t>
      </w:r>
      <w:r w:rsidR="00E63C12" w:rsidRPr="001269C0">
        <w:rPr>
          <w:b w:val="0"/>
          <w:bCs w:val="0"/>
          <w:lang w:val="es-ES"/>
        </w:rPr>
        <w:t xml:space="preserve"> </w:t>
      </w:r>
      <w:r w:rsidR="00E63C12" w:rsidRPr="00D41B18">
        <w:rPr>
          <w:lang w:val="es-ES"/>
        </w:rPr>
        <w:t>habiendo examinado</w:t>
      </w:r>
      <w:r w:rsidR="00E63C12" w:rsidRPr="001269C0">
        <w:rPr>
          <w:b w:val="0"/>
          <w:bCs w:val="0"/>
          <w:lang w:val="es-ES"/>
        </w:rPr>
        <w:t xml:space="preserve"> las </w:t>
      </w:r>
      <w:hyperlink r:id="rId12" w:history="1">
        <w:r w:rsidR="00E63C12" w:rsidRPr="001269C0">
          <w:rPr>
            <w:rStyle w:val="Hyperlink"/>
            <w:b w:val="0"/>
            <w:bCs w:val="0"/>
            <w:lang w:val="es-ES"/>
          </w:rPr>
          <w:t>conclusiones</w:t>
        </w:r>
      </w:hyperlink>
      <w:r w:rsidR="00E63C12" w:rsidRPr="001269C0">
        <w:rPr>
          <w:b w:val="0"/>
          <w:bCs w:val="0"/>
          <w:lang w:val="es-ES"/>
        </w:rPr>
        <w:t xml:space="preserve"> del Comité Permanente de Servicios Climáticos </w:t>
      </w:r>
      <w:r w:rsidR="0021339C" w:rsidRPr="001269C0">
        <w:rPr>
          <w:b w:val="0"/>
          <w:bCs w:val="0"/>
          <w:lang w:val="es-ES"/>
        </w:rPr>
        <w:t xml:space="preserve">(SC-CLI) </w:t>
      </w:r>
      <w:r w:rsidR="00E63C12" w:rsidRPr="001269C0">
        <w:rPr>
          <w:b w:val="0"/>
          <w:bCs w:val="0"/>
          <w:lang w:val="es-ES"/>
        </w:rPr>
        <w:t>acerca de las necesidades en materia de datos climáticos</w:t>
      </w:r>
      <w:r w:rsidR="0021339C" w:rsidRPr="001269C0">
        <w:rPr>
          <w:b w:val="0"/>
          <w:bCs w:val="0"/>
          <w:lang w:val="es-ES"/>
        </w:rPr>
        <w:t xml:space="preserve"> y las soluciones pertinentes</w:t>
      </w:r>
      <w:r w:rsidR="00E40E0C" w:rsidRPr="001269C0">
        <w:rPr>
          <w:b w:val="0"/>
          <w:bCs w:val="0"/>
          <w:lang w:val="es-ES"/>
        </w:rPr>
        <w:t xml:space="preserve">, </w:t>
      </w:r>
      <w:r w:rsidR="00973C62" w:rsidRPr="001269C0">
        <w:rPr>
          <w:lang w:val="es-ES"/>
        </w:rPr>
        <w:t>d</w:t>
      </w:r>
      <w:r w:rsidR="00156F9B" w:rsidRPr="001269C0">
        <w:rPr>
          <w:lang w:val="es-ES"/>
        </w:rPr>
        <w:t>ecide</w:t>
      </w:r>
      <w:r w:rsidR="00E63C12" w:rsidRPr="001269C0">
        <w:rPr>
          <w:lang w:val="es-ES"/>
        </w:rPr>
        <w:t>:</w:t>
      </w:r>
    </w:p>
    <w:p w14:paraId="25529F81" w14:textId="2D801643" w:rsidR="00DD4A99" w:rsidRPr="001269C0" w:rsidRDefault="00DD4A99" w:rsidP="00DD4A99">
      <w:pPr>
        <w:pStyle w:val="WMOResList1"/>
        <w:rPr>
          <w:lang w:val="es-ES"/>
        </w:rPr>
      </w:pPr>
      <w:r w:rsidRPr="001269C0">
        <w:rPr>
          <w:lang w:val="es-ES"/>
        </w:rPr>
        <w:t>1)</w:t>
      </w:r>
      <w:r w:rsidRPr="001269C0">
        <w:rPr>
          <w:lang w:val="es-ES"/>
        </w:rPr>
        <w:tab/>
      </w:r>
      <w:r w:rsidR="007D3DE9" w:rsidRPr="001269C0">
        <w:rPr>
          <w:lang w:val="es-ES"/>
        </w:rPr>
        <w:t xml:space="preserve">destacar </w:t>
      </w:r>
      <w:r w:rsidR="00D3017C">
        <w:rPr>
          <w:lang w:val="es-ES"/>
        </w:rPr>
        <w:t xml:space="preserve">que </w:t>
      </w:r>
      <w:r w:rsidR="007D3DE9" w:rsidRPr="001269C0">
        <w:rPr>
          <w:lang w:val="es-ES"/>
        </w:rPr>
        <w:t xml:space="preserve">las series temporales de datos de </w:t>
      </w:r>
      <w:r w:rsidR="003B04EB" w:rsidRPr="001269C0">
        <w:rPr>
          <w:lang w:val="es-ES"/>
        </w:rPr>
        <w:t xml:space="preserve">alta </w:t>
      </w:r>
      <w:r w:rsidR="007D3DE9" w:rsidRPr="001269C0">
        <w:rPr>
          <w:lang w:val="es-ES"/>
        </w:rPr>
        <w:t xml:space="preserve">calidad </w:t>
      </w:r>
      <w:r w:rsidR="00D3017C">
        <w:rPr>
          <w:lang w:val="es-ES"/>
        </w:rPr>
        <w:t xml:space="preserve">revisten una importancia decisiva </w:t>
      </w:r>
      <w:r w:rsidR="007D3DE9" w:rsidRPr="001269C0">
        <w:rPr>
          <w:lang w:val="es-ES"/>
        </w:rPr>
        <w:t xml:space="preserve">para </w:t>
      </w:r>
      <w:r w:rsidR="00D02AFE">
        <w:rPr>
          <w:lang w:val="es-ES"/>
        </w:rPr>
        <w:t xml:space="preserve">la </w:t>
      </w:r>
      <w:r w:rsidR="007D3DE9" w:rsidRPr="001269C0">
        <w:rPr>
          <w:lang w:val="es-ES"/>
        </w:rPr>
        <w:t>descri</w:t>
      </w:r>
      <w:r w:rsidR="00D02AFE">
        <w:rPr>
          <w:lang w:val="es-ES"/>
        </w:rPr>
        <w:t>pción</w:t>
      </w:r>
      <w:r w:rsidR="007D3DE9" w:rsidRPr="001269C0">
        <w:rPr>
          <w:lang w:val="es-ES"/>
        </w:rPr>
        <w:t xml:space="preserve">, </w:t>
      </w:r>
      <w:r w:rsidR="00D02AFE">
        <w:rPr>
          <w:lang w:val="es-ES"/>
        </w:rPr>
        <w:t xml:space="preserve">la </w:t>
      </w:r>
      <w:r w:rsidR="007D3DE9" w:rsidRPr="001269C0">
        <w:rPr>
          <w:lang w:val="es-ES"/>
        </w:rPr>
        <w:t>compren</w:t>
      </w:r>
      <w:r w:rsidR="00D02AFE">
        <w:rPr>
          <w:lang w:val="es-ES"/>
        </w:rPr>
        <w:t>sión</w:t>
      </w:r>
      <w:r w:rsidR="007D3DE9" w:rsidRPr="001269C0">
        <w:rPr>
          <w:lang w:val="es-ES"/>
        </w:rPr>
        <w:t xml:space="preserve">, </w:t>
      </w:r>
      <w:r w:rsidR="00D02AFE">
        <w:rPr>
          <w:lang w:val="es-ES"/>
        </w:rPr>
        <w:t xml:space="preserve">la investigación </w:t>
      </w:r>
      <w:r w:rsidR="007D3DE9" w:rsidRPr="001269C0">
        <w:rPr>
          <w:lang w:val="es-ES"/>
        </w:rPr>
        <w:t xml:space="preserve">y </w:t>
      </w:r>
      <w:r w:rsidR="00D02AFE">
        <w:rPr>
          <w:lang w:val="es-ES"/>
        </w:rPr>
        <w:t xml:space="preserve">la </w:t>
      </w:r>
      <w:r w:rsidR="007D3DE9" w:rsidRPr="001269C0">
        <w:rPr>
          <w:lang w:val="es-ES"/>
        </w:rPr>
        <w:t>pred</w:t>
      </w:r>
      <w:r w:rsidR="00D02AFE">
        <w:rPr>
          <w:lang w:val="es-ES"/>
        </w:rPr>
        <w:t xml:space="preserve">icción </w:t>
      </w:r>
      <w:r w:rsidR="006F4BFA">
        <w:rPr>
          <w:lang w:val="es-ES"/>
        </w:rPr>
        <w:t xml:space="preserve">tanto </w:t>
      </w:r>
      <w:r w:rsidR="00D02AFE">
        <w:rPr>
          <w:lang w:val="es-ES"/>
        </w:rPr>
        <w:t>d</w:t>
      </w:r>
      <w:r w:rsidR="007D3DE9" w:rsidRPr="001269C0">
        <w:rPr>
          <w:lang w:val="es-ES"/>
        </w:rPr>
        <w:t xml:space="preserve">el sistema climático </w:t>
      </w:r>
      <w:r w:rsidR="003C2663">
        <w:rPr>
          <w:lang w:val="es-ES"/>
        </w:rPr>
        <w:t>—</w:t>
      </w:r>
      <w:r w:rsidR="007D3DE9" w:rsidRPr="001269C0">
        <w:rPr>
          <w:lang w:val="es-ES"/>
        </w:rPr>
        <w:t>e</w:t>
      </w:r>
      <w:r w:rsidR="000B1A11">
        <w:rPr>
          <w:lang w:val="es-ES"/>
        </w:rPr>
        <w:t xml:space="preserve">n particular </w:t>
      </w:r>
      <w:r w:rsidR="007D3DE9" w:rsidRPr="001269C0">
        <w:rPr>
          <w:lang w:val="es-ES"/>
        </w:rPr>
        <w:t xml:space="preserve">la variabilidad </w:t>
      </w:r>
      <w:r w:rsidR="00871E5B" w:rsidRPr="001269C0">
        <w:rPr>
          <w:lang w:val="es-ES"/>
        </w:rPr>
        <w:t>del clima y el cambio climático</w:t>
      </w:r>
      <w:r w:rsidR="003C2663">
        <w:rPr>
          <w:lang w:val="es-ES"/>
        </w:rPr>
        <w:t>—</w:t>
      </w:r>
      <w:r w:rsidR="00CA775D">
        <w:rPr>
          <w:lang w:val="es-ES"/>
        </w:rPr>
        <w:t xml:space="preserve"> </w:t>
      </w:r>
      <w:r w:rsidR="006F4BFA">
        <w:rPr>
          <w:lang w:val="es-ES"/>
        </w:rPr>
        <w:t xml:space="preserve">como </w:t>
      </w:r>
      <w:r w:rsidR="00D02AFE">
        <w:rPr>
          <w:lang w:val="es-ES"/>
        </w:rPr>
        <w:t xml:space="preserve">de </w:t>
      </w:r>
      <w:r w:rsidR="009A0422">
        <w:rPr>
          <w:lang w:val="es-ES"/>
        </w:rPr>
        <w:t xml:space="preserve">sus repercusiones </w:t>
      </w:r>
      <w:r w:rsidR="00BE2836">
        <w:rPr>
          <w:lang w:val="es-ES"/>
        </w:rPr>
        <w:t xml:space="preserve">en </w:t>
      </w:r>
      <w:r w:rsidR="007D3DE9" w:rsidRPr="001269C0">
        <w:rPr>
          <w:lang w:val="es-ES"/>
        </w:rPr>
        <w:t xml:space="preserve">el sistema Tierra y sus </w:t>
      </w:r>
      <w:r w:rsidR="00590708">
        <w:rPr>
          <w:lang w:val="es-ES"/>
        </w:rPr>
        <w:t>vínculos con él</w:t>
      </w:r>
      <w:r w:rsidR="0062795C" w:rsidRPr="001269C0">
        <w:rPr>
          <w:lang w:val="es-ES"/>
        </w:rPr>
        <w:t>,</w:t>
      </w:r>
      <w:r w:rsidR="007D3DE9" w:rsidRPr="001269C0">
        <w:rPr>
          <w:lang w:val="es-ES"/>
        </w:rPr>
        <w:t xml:space="preserve"> en apoyo de los servicios climáticos </w:t>
      </w:r>
      <w:r w:rsidR="00750905" w:rsidRPr="001269C0">
        <w:rPr>
          <w:lang w:val="es-ES"/>
        </w:rPr>
        <w:t>en pro d</w:t>
      </w:r>
      <w:r w:rsidR="007D3DE9" w:rsidRPr="001269C0">
        <w:rPr>
          <w:lang w:val="es-ES"/>
        </w:rPr>
        <w:t>el desarrollo sostenible y el bienestar de la sociedad</w:t>
      </w:r>
      <w:r w:rsidRPr="001269C0">
        <w:rPr>
          <w:lang w:val="es-ES"/>
        </w:rPr>
        <w:t>;</w:t>
      </w:r>
    </w:p>
    <w:p w14:paraId="6DBDE99C" w14:textId="4BCBBEB9" w:rsidR="00DD4A99" w:rsidRPr="001269C0" w:rsidRDefault="00DD4A99" w:rsidP="00DD4A99">
      <w:pPr>
        <w:pStyle w:val="WMOResList1"/>
        <w:rPr>
          <w:lang w:val="es-ES"/>
        </w:rPr>
      </w:pPr>
      <w:r w:rsidRPr="001269C0">
        <w:rPr>
          <w:lang w:val="es-ES"/>
        </w:rPr>
        <w:t>2)</w:t>
      </w:r>
      <w:r w:rsidRPr="001269C0">
        <w:rPr>
          <w:lang w:val="es-ES"/>
        </w:rPr>
        <w:tab/>
      </w:r>
      <w:r w:rsidR="00E93F3F" w:rsidRPr="001269C0">
        <w:rPr>
          <w:lang w:val="es-ES"/>
        </w:rPr>
        <w:t xml:space="preserve">integrar en su programa de trabajo </w:t>
      </w:r>
      <w:r w:rsidR="00200DA9" w:rsidRPr="001269C0">
        <w:rPr>
          <w:lang w:val="es-ES"/>
        </w:rPr>
        <w:t xml:space="preserve">las siguientes prioridades en </w:t>
      </w:r>
      <w:r w:rsidR="00253BB1" w:rsidRPr="001269C0">
        <w:rPr>
          <w:lang w:val="es-ES"/>
        </w:rPr>
        <w:t>materia de</w:t>
      </w:r>
      <w:r w:rsidR="00200DA9" w:rsidRPr="001269C0">
        <w:rPr>
          <w:lang w:val="es-ES"/>
        </w:rPr>
        <w:t xml:space="preserve"> datos climáticos</w:t>
      </w:r>
      <w:r w:rsidR="007D3DE9" w:rsidRPr="001269C0">
        <w:rPr>
          <w:lang w:val="es-ES"/>
        </w:rPr>
        <w:t>:</w:t>
      </w:r>
    </w:p>
    <w:p w14:paraId="7E83B351" w14:textId="4E158A6E" w:rsidR="00DA4029" w:rsidRPr="001269C0" w:rsidRDefault="006C73E6" w:rsidP="006C73E6">
      <w:pPr>
        <w:pStyle w:val="WMOResList1"/>
        <w:ind w:left="1134"/>
        <w:rPr>
          <w:lang w:val="es-ES"/>
        </w:rPr>
      </w:pPr>
      <w:r w:rsidRPr="001269C0">
        <w:rPr>
          <w:lang w:val="es-ES"/>
        </w:rPr>
        <w:t>a)</w:t>
      </w:r>
      <w:r w:rsidRPr="001269C0">
        <w:rPr>
          <w:lang w:val="es-ES"/>
        </w:rPr>
        <w:tab/>
      </w:r>
      <w:r w:rsidR="007810FD" w:rsidRPr="001269C0">
        <w:rPr>
          <w:lang w:val="es-ES"/>
        </w:rPr>
        <w:t xml:space="preserve">respaldar </w:t>
      </w:r>
      <w:r w:rsidR="00C62DE6" w:rsidRPr="001269C0">
        <w:rPr>
          <w:lang w:val="es-ES"/>
        </w:rPr>
        <w:t xml:space="preserve">las iniciativas </w:t>
      </w:r>
      <w:r w:rsidR="003D7905" w:rsidRPr="001269C0">
        <w:rPr>
          <w:lang w:val="es-ES"/>
        </w:rPr>
        <w:t>dedicad</w:t>
      </w:r>
      <w:r w:rsidR="00C62DE6" w:rsidRPr="001269C0">
        <w:rPr>
          <w:lang w:val="es-ES"/>
        </w:rPr>
        <w:t>a</w:t>
      </w:r>
      <w:r w:rsidR="003D7905" w:rsidRPr="001269C0">
        <w:rPr>
          <w:lang w:val="es-ES"/>
        </w:rPr>
        <w:t xml:space="preserve">s al rescate y la digitalización de registros climáticos como actividad operativa </w:t>
      </w:r>
      <w:r w:rsidR="00DA7231" w:rsidRPr="001269C0">
        <w:rPr>
          <w:lang w:val="es-ES"/>
        </w:rPr>
        <w:t>permanente</w:t>
      </w:r>
      <w:r w:rsidR="003D7905" w:rsidRPr="001269C0">
        <w:rPr>
          <w:lang w:val="es-ES"/>
        </w:rPr>
        <w:t>;</w:t>
      </w:r>
    </w:p>
    <w:p w14:paraId="38001680" w14:textId="38591F60" w:rsidR="00DA4029" w:rsidRPr="001269C0" w:rsidRDefault="006C73E6" w:rsidP="006C73E6">
      <w:pPr>
        <w:pStyle w:val="WMOResList1"/>
        <w:ind w:left="1134"/>
        <w:rPr>
          <w:lang w:val="es-ES"/>
        </w:rPr>
      </w:pPr>
      <w:r w:rsidRPr="001269C0">
        <w:rPr>
          <w:lang w:val="es-ES"/>
        </w:rPr>
        <w:t>b)</w:t>
      </w:r>
      <w:r w:rsidRPr="001269C0">
        <w:rPr>
          <w:lang w:val="es-ES"/>
        </w:rPr>
        <w:tab/>
      </w:r>
      <w:r w:rsidR="00BC4696" w:rsidRPr="001269C0">
        <w:rPr>
          <w:lang w:val="es-ES"/>
        </w:rPr>
        <w:t>u</w:t>
      </w:r>
      <w:r w:rsidR="00DA4029" w:rsidRPr="001269C0">
        <w:rPr>
          <w:lang w:val="es-ES"/>
        </w:rPr>
        <w:t xml:space="preserve">tilizar sistemas de gestión de datos modernos e interoperables, además de herramientas para el análisis </w:t>
      </w:r>
      <w:r w:rsidR="000E5FAA">
        <w:rPr>
          <w:lang w:val="es-ES"/>
        </w:rPr>
        <w:t xml:space="preserve">climático </w:t>
      </w:r>
      <w:r w:rsidR="00DA4029" w:rsidRPr="001269C0">
        <w:rPr>
          <w:lang w:val="es-ES"/>
        </w:rPr>
        <w:t xml:space="preserve">y las aplicaciones </w:t>
      </w:r>
      <w:r w:rsidR="00253BB1" w:rsidRPr="001269C0">
        <w:rPr>
          <w:lang w:val="es-ES"/>
        </w:rPr>
        <w:t>relaci</w:t>
      </w:r>
      <w:r w:rsidR="000E5FAA">
        <w:rPr>
          <w:lang w:val="es-ES"/>
        </w:rPr>
        <w:t xml:space="preserve">onadas con </w:t>
      </w:r>
      <w:r w:rsidR="00B30C6D" w:rsidRPr="001269C0">
        <w:rPr>
          <w:lang w:val="es-ES"/>
        </w:rPr>
        <w:t>el clima</w:t>
      </w:r>
      <w:r w:rsidR="00DA4029" w:rsidRPr="001269C0">
        <w:rPr>
          <w:lang w:val="es-ES"/>
        </w:rPr>
        <w:t>;</w:t>
      </w:r>
    </w:p>
    <w:p w14:paraId="13F8CE5A" w14:textId="07B7FC5D" w:rsidR="00DA4029" w:rsidRPr="001269C0" w:rsidRDefault="006C73E6" w:rsidP="006C73E6">
      <w:pPr>
        <w:pStyle w:val="WMOResList1"/>
        <w:ind w:left="1134"/>
        <w:rPr>
          <w:lang w:val="es-ES"/>
        </w:rPr>
      </w:pPr>
      <w:r w:rsidRPr="001269C0">
        <w:rPr>
          <w:lang w:val="es-ES"/>
        </w:rPr>
        <w:t>c)</w:t>
      </w:r>
      <w:r w:rsidRPr="001269C0">
        <w:rPr>
          <w:lang w:val="es-ES"/>
        </w:rPr>
        <w:tab/>
      </w:r>
      <w:r w:rsidR="00BC4696" w:rsidRPr="001269C0">
        <w:rPr>
          <w:lang w:val="es-ES"/>
        </w:rPr>
        <w:t>p</w:t>
      </w:r>
      <w:r w:rsidR="00DA4029" w:rsidRPr="001269C0">
        <w:rPr>
          <w:lang w:val="es-ES"/>
        </w:rPr>
        <w:t xml:space="preserve">romover el uso de metodologías y técnicas </w:t>
      </w:r>
      <w:r w:rsidR="007168D1" w:rsidRPr="001269C0">
        <w:rPr>
          <w:lang w:val="es-ES"/>
        </w:rPr>
        <w:t xml:space="preserve">de vanguardia </w:t>
      </w:r>
      <w:r w:rsidR="00DA4029" w:rsidRPr="001269C0">
        <w:rPr>
          <w:lang w:val="es-ES"/>
        </w:rPr>
        <w:t xml:space="preserve">para evaluar la </w:t>
      </w:r>
      <w:r w:rsidR="00117C56" w:rsidRPr="001269C0">
        <w:rPr>
          <w:lang w:val="es-ES"/>
        </w:rPr>
        <w:t xml:space="preserve">custodia </w:t>
      </w:r>
      <w:r w:rsidR="00DA4029" w:rsidRPr="001269C0">
        <w:rPr>
          <w:lang w:val="es-ES"/>
        </w:rPr>
        <w:t xml:space="preserve">de los datos climáticos con el fin de alcanzar un alto nivel de madurez de </w:t>
      </w:r>
      <w:r w:rsidR="00580A72" w:rsidRPr="001269C0">
        <w:rPr>
          <w:lang w:val="es-ES"/>
        </w:rPr>
        <w:t xml:space="preserve">los </w:t>
      </w:r>
      <w:r w:rsidR="00DA4029" w:rsidRPr="001269C0">
        <w:rPr>
          <w:lang w:val="es-ES"/>
        </w:rPr>
        <w:t xml:space="preserve">datos </w:t>
      </w:r>
      <w:r w:rsidR="00C263B2">
        <w:rPr>
          <w:lang w:val="es-ES"/>
        </w:rPr>
        <w:t>en</w:t>
      </w:r>
      <w:r w:rsidR="00DA4029" w:rsidRPr="001269C0">
        <w:rPr>
          <w:lang w:val="es-ES"/>
        </w:rPr>
        <w:t xml:space="preserve"> </w:t>
      </w:r>
      <w:r w:rsidR="002654BC" w:rsidRPr="001269C0">
        <w:rPr>
          <w:lang w:val="es-ES"/>
        </w:rPr>
        <w:t>cuestiones</w:t>
      </w:r>
      <w:r w:rsidR="00DA4029" w:rsidRPr="001269C0">
        <w:rPr>
          <w:lang w:val="es-ES"/>
        </w:rPr>
        <w:t xml:space="preserve"> </w:t>
      </w:r>
      <w:r w:rsidR="00B30C6D" w:rsidRPr="001269C0">
        <w:rPr>
          <w:lang w:val="es-ES"/>
        </w:rPr>
        <w:t>vinculadas</w:t>
      </w:r>
      <w:r w:rsidR="00DA4029" w:rsidRPr="001269C0">
        <w:rPr>
          <w:lang w:val="es-ES"/>
        </w:rPr>
        <w:t xml:space="preserve"> con el clima;</w:t>
      </w:r>
    </w:p>
    <w:p w14:paraId="7C5C4DD4" w14:textId="1ED63557" w:rsidR="00DA4029" w:rsidRPr="001269C0" w:rsidRDefault="006C73E6" w:rsidP="006C73E6">
      <w:pPr>
        <w:pStyle w:val="WMOResList1"/>
        <w:ind w:left="1134"/>
        <w:rPr>
          <w:lang w:val="es-ES"/>
        </w:rPr>
      </w:pPr>
      <w:r w:rsidRPr="001269C0">
        <w:rPr>
          <w:lang w:val="es-ES"/>
        </w:rPr>
        <w:t>d)</w:t>
      </w:r>
      <w:r w:rsidRPr="001269C0">
        <w:rPr>
          <w:lang w:val="es-ES"/>
        </w:rPr>
        <w:tab/>
      </w:r>
      <w:r w:rsidR="00BC4696" w:rsidRPr="001269C0">
        <w:rPr>
          <w:lang w:val="es-ES"/>
        </w:rPr>
        <w:t>a</w:t>
      </w:r>
      <w:r w:rsidR="003A2181" w:rsidRPr="001269C0">
        <w:rPr>
          <w:lang w:val="es-ES"/>
        </w:rPr>
        <w:t>gilizar</w:t>
      </w:r>
      <w:r w:rsidR="00AE62F0" w:rsidRPr="001269C0">
        <w:rPr>
          <w:lang w:val="es-ES"/>
        </w:rPr>
        <w:t xml:space="preserve"> y r</w:t>
      </w:r>
      <w:r w:rsidR="00DA4029" w:rsidRPr="001269C0">
        <w:rPr>
          <w:lang w:val="es-ES"/>
        </w:rPr>
        <w:t xml:space="preserve">acionalizar la recopilación de datos climáticos, incluido el restablecimiento del ciclo decenal de recopilación de datos para los Registros Meteorológicos Mundiales para el decenio 2021-2030, </w:t>
      </w:r>
      <w:r w:rsidR="00BE46F6" w:rsidRPr="001269C0">
        <w:rPr>
          <w:lang w:val="es-ES"/>
        </w:rPr>
        <w:t xml:space="preserve">a fin de lograr </w:t>
      </w:r>
      <w:r w:rsidR="00DA4029" w:rsidRPr="001269C0">
        <w:rPr>
          <w:lang w:val="es-ES"/>
        </w:rPr>
        <w:t xml:space="preserve">la recopilación, el intercambio y el archivo </w:t>
      </w:r>
      <w:r w:rsidR="000D1B60" w:rsidRPr="001269C0">
        <w:rPr>
          <w:lang w:val="es-ES"/>
        </w:rPr>
        <w:t xml:space="preserve">oportunos </w:t>
      </w:r>
      <w:r w:rsidR="00DA4029" w:rsidRPr="001269C0">
        <w:rPr>
          <w:lang w:val="es-ES"/>
        </w:rPr>
        <w:t xml:space="preserve">de conjuntos de datos </w:t>
      </w:r>
      <w:r w:rsidR="00AC1C89" w:rsidRPr="001269C0">
        <w:rPr>
          <w:lang w:val="es-ES"/>
        </w:rPr>
        <w:t>primordiales</w:t>
      </w:r>
      <w:r w:rsidR="0020506A" w:rsidRPr="001269C0">
        <w:rPr>
          <w:lang w:val="es-ES"/>
        </w:rPr>
        <w:t xml:space="preserve">, </w:t>
      </w:r>
      <w:r w:rsidR="00C802BE" w:rsidRPr="001269C0">
        <w:rPr>
          <w:lang w:val="es-ES"/>
        </w:rPr>
        <w:t>tales</w:t>
      </w:r>
      <w:r w:rsidR="00DA4029" w:rsidRPr="001269C0">
        <w:rPr>
          <w:lang w:val="es-ES"/>
        </w:rPr>
        <w:t xml:space="preserve"> como los informes mensuales CLIMAT y DAYCLI, las normales climatológicas estándares, los registros meteorológicos mundiales, los productos nacionales de </w:t>
      </w:r>
      <w:r w:rsidR="001F3CF5" w:rsidRPr="001269C0">
        <w:rPr>
          <w:lang w:val="es-ES"/>
        </w:rPr>
        <w:t xml:space="preserve">monitoreo </w:t>
      </w:r>
      <w:r w:rsidR="00DA4029" w:rsidRPr="001269C0">
        <w:rPr>
          <w:lang w:val="es-ES"/>
        </w:rPr>
        <w:t>del clima y los datos sobre fenómenos de gran impacto en los que se sustentan las actividades de monitoreo y vigilancia del clima</w:t>
      </w:r>
      <w:ins w:id="23" w:author="Eduardo RICO VILAR" w:date="2022-10-24T13:15:00Z">
        <w:r w:rsidR="000E62D6">
          <w:rPr>
            <w:lang w:val="es-ES"/>
          </w:rPr>
          <w:t>, así c</w:t>
        </w:r>
      </w:ins>
      <w:ins w:id="24" w:author="Eduardo RICO VILAR" w:date="2022-10-24T13:16:00Z">
        <w:r w:rsidR="000E62D6">
          <w:rPr>
            <w:lang w:val="es-ES"/>
          </w:rPr>
          <w:t>o</w:t>
        </w:r>
      </w:ins>
      <w:ins w:id="25" w:author="Eduardo RICO VILAR" w:date="2022-10-24T13:15:00Z">
        <w:r w:rsidR="000E62D6">
          <w:rPr>
            <w:lang w:val="es-ES"/>
          </w:rPr>
          <w:t xml:space="preserve">mo </w:t>
        </w:r>
      </w:ins>
      <w:ins w:id="26" w:author="Eduardo RICO VILAR" w:date="2022-10-24T13:47:00Z">
        <w:r w:rsidR="00B679C0">
          <w:rPr>
            <w:lang w:val="es-ES"/>
          </w:rPr>
          <w:t>de</w:t>
        </w:r>
      </w:ins>
      <w:ins w:id="27" w:author="Eduardo RICO VILAR" w:date="2022-10-24T13:46:00Z">
        <w:r w:rsidR="00C6389D">
          <w:rPr>
            <w:lang w:val="es-ES"/>
          </w:rPr>
          <w:t xml:space="preserve"> </w:t>
        </w:r>
      </w:ins>
      <w:ins w:id="28" w:author="Eduardo RICO VILAR" w:date="2022-10-24T13:25:00Z">
        <w:r w:rsidR="00646296">
          <w:rPr>
            <w:lang w:val="es-ES"/>
          </w:rPr>
          <w:t>p</w:t>
        </w:r>
      </w:ins>
      <w:ins w:id="29" w:author="Eduardo RICO VILAR" w:date="2022-10-24T13:44:00Z">
        <w:r w:rsidR="00C02545">
          <w:rPr>
            <w:lang w:val="es-ES"/>
          </w:rPr>
          <w:t xml:space="preserve">romover </w:t>
        </w:r>
      </w:ins>
      <w:ins w:id="30" w:author="Eduardo RICO VILAR" w:date="2022-10-24T13:25:00Z">
        <w:r w:rsidR="00646296">
          <w:rPr>
            <w:lang w:val="es-ES"/>
          </w:rPr>
          <w:t xml:space="preserve">específicamente la integración de los Centros Principales </w:t>
        </w:r>
      </w:ins>
      <w:ins w:id="31" w:author="Eduardo RICO VILAR" w:date="2022-10-24T13:26:00Z">
        <w:r w:rsidR="009C7A09">
          <w:rPr>
            <w:lang w:val="es-ES"/>
          </w:rPr>
          <w:t>de la Comisión de Sistemas Básicos (CSB) para el Sistema Mundial de Observación del Clima (</w:t>
        </w:r>
      </w:ins>
      <w:ins w:id="32" w:author="Eduardo RICO VILAR" w:date="2022-10-24T13:25:00Z">
        <w:r w:rsidR="009C7A09">
          <w:rPr>
            <w:lang w:val="es-ES"/>
          </w:rPr>
          <w:t>GCOS</w:t>
        </w:r>
      </w:ins>
      <w:ins w:id="33" w:author="Eduardo RICO VILAR" w:date="2022-10-24T13:26:00Z">
        <w:r w:rsidR="009C7A09">
          <w:rPr>
            <w:lang w:val="es-ES"/>
          </w:rPr>
          <w:t>)</w:t>
        </w:r>
        <w:r w:rsidR="00314A2E">
          <w:rPr>
            <w:lang w:val="es-ES"/>
          </w:rPr>
          <w:t xml:space="preserve"> </w:t>
        </w:r>
        <w:r w:rsidR="006A5FEC">
          <w:rPr>
            <w:lang w:val="es-ES"/>
          </w:rPr>
          <w:t>en las nuevas e</w:t>
        </w:r>
      </w:ins>
      <w:ins w:id="34" w:author="Eduardo RICO VILAR" w:date="2022-10-24T13:27:00Z">
        <w:r w:rsidR="006A5FEC">
          <w:rPr>
            <w:lang w:val="es-ES"/>
          </w:rPr>
          <w:t xml:space="preserve">structuras de la Organización Meteorológica Mundial (OMM) </w:t>
        </w:r>
      </w:ins>
      <w:ins w:id="35" w:author="Eduardo RICO VILAR" w:date="2022-10-24T13:28:00Z">
        <w:r w:rsidR="009C3996">
          <w:rPr>
            <w:lang w:val="es-ES"/>
          </w:rPr>
          <w:t xml:space="preserve">y fortalecer </w:t>
        </w:r>
      </w:ins>
      <w:ins w:id="36" w:author="Eduardo RICO VILAR" w:date="2022-10-24T13:31:00Z">
        <w:r w:rsidR="00DF3373">
          <w:rPr>
            <w:lang w:val="es-ES"/>
          </w:rPr>
          <w:t xml:space="preserve">la </w:t>
        </w:r>
      </w:ins>
      <w:ins w:id="37" w:author="Eduardo RICO VILAR" w:date="2022-10-24T13:28:00Z">
        <w:r w:rsidR="00A50FFF">
          <w:rPr>
            <w:lang w:val="es-ES"/>
          </w:rPr>
          <w:t xml:space="preserve">función </w:t>
        </w:r>
      </w:ins>
      <w:ins w:id="38" w:author="Eduardo RICO VILAR" w:date="2022-10-24T13:31:00Z">
        <w:r w:rsidR="00DF3373">
          <w:rPr>
            <w:lang w:val="es-ES"/>
          </w:rPr>
          <w:t>que desempeñan a la hora de</w:t>
        </w:r>
        <w:r w:rsidR="00B51DDD">
          <w:rPr>
            <w:lang w:val="es-ES"/>
          </w:rPr>
          <w:t xml:space="preserve"> </w:t>
        </w:r>
      </w:ins>
      <w:ins w:id="39" w:author="Eduardo RICO VILAR" w:date="2022-10-24T13:32:00Z">
        <w:r w:rsidR="005A7E4A">
          <w:rPr>
            <w:lang w:val="es-ES"/>
          </w:rPr>
          <w:t xml:space="preserve">velar por la consecución de las tareas </w:t>
        </w:r>
      </w:ins>
      <w:ins w:id="40" w:author="Eduardo RICO VILAR" w:date="2022-10-24T13:35:00Z">
        <w:r w:rsidR="00175C16">
          <w:rPr>
            <w:lang w:val="es-ES"/>
          </w:rPr>
          <w:t xml:space="preserve">antes señaladas con arreglo a su mandato </w:t>
        </w:r>
        <w:r w:rsidR="004735CA">
          <w:rPr>
            <w:lang w:val="es-ES"/>
          </w:rPr>
          <w:t xml:space="preserve">y </w:t>
        </w:r>
      </w:ins>
      <w:ins w:id="41" w:author="Eduardo RICO VILAR" w:date="2022-10-24T13:52:00Z">
        <w:r w:rsidR="008555AB">
          <w:rPr>
            <w:lang w:val="es-ES"/>
          </w:rPr>
          <w:t xml:space="preserve">de </w:t>
        </w:r>
      </w:ins>
      <w:ins w:id="42" w:author="Eduardo RICO VILAR" w:date="2022-10-24T13:35:00Z">
        <w:r w:rsidR="004735CA">
          <w:rPr>
            <w:lang w:val="es-ES"/>
          </w:rPr>
          <w:t xml:space="preserve">brindar apoyo </w:t>
        </w:r>
      </w:ins>
      <w:ins w:id="43" w:author="Eduardo RICO VILAR" w:date="2022-10-24T13:36:00Z">
        <w:r w:rsidR="00A37E24">
          <w:rPr>
            <w:lang w:val="es-ES"/>
          </w:rPr>
          <w:t xml:space="preserve">en ese empeño </w:t>
        </w:r>
        <w:r w:rsidR="00A37E24" w:rsidRPr="00A37E24">
          <w:rPr>
            <w:i/>
            <w:iCs/>
            <w:lang w:val="es-ES"/>
          </w:rPr>
          <w:t>[Alemania]</w:t>
        </w:r>
      </w:ins>
      <w:r w:rsidR="00DA4029" w:rsidRPr="001269C0">
        <w:rPr>
          <w:lang w:val="es-ES"/>
        </w:rPr>
        <w:t>;</w:t>
      </w:r>
    </w:p>
    <w:p w14:paraId="50CDFB3A" w14:textId="19D45DBC" w:rsidR="003D7905" w:rsidRPr="001269C0" w:rsidRDefault="006C73E6" w:rsidP="006C73E6">
      <w:pPr>
        <w:pStyle w:val="WMOResList1"/>
        <w:ind w:left="1134"/>
        <w:rPr>
          <w:lang w:val="es-ES"/>
        </w:rPr>
      </w:pPr>
      <w:r w:rsidRPr="001269C0">
        <w:rPr>
          <w:lang w:val="es-ES"/>
        </w:rPr>
        <w:t>e)</w:t>
      </w:r>
      <w:r w:rsidRPr="001269C0">
        <w:rPr>
          <w:lang w:val="es-ES"/>
        </w:rPr>
        <w:tab/>
      </w:r>
      <w:r w:rsidR="00BC4696" w:rsidRPr="001269C0">
        <w:rPr>
          <w:lang w:val="es-ES"/>
        </w:rPr>
        <w:t>i</w:t>
      </w:r>
      <w:r w:rsidR="00DA4029" w:rsidRPr="001269C0">
        <w:rPr>
          <w:lang w:val="es-ES"/>
        </w:rPr>
        <w:t>ncorporar los datos climáticos y sus análisis en las iniciativas prioritarias de la OMM, incluida la contribución de la O</w:t>
      </w:r>
      <w:r w:rsidR="00A53D30" w:rsidRPr="001269C0">
        <w:rPr>
          <w:lang w:val="es-ES"/>
        </w:rPr>
        <w:t xml:space="preserve">rganización </w:t>
      </w:r>
      <w:r w:rsidR="00DA4029" w:rsidRPr="001269C0">
        <w:rPr>
          <w:lang w:val="es-ES"/>
        </w:rPr>
        <w:t xml:space="preserve">al proceso de la </w:t>
      </w:r>
      <w:r w:rsidR="00194AD4" w:rsidRPr="001269C0">
        <w:rPr>
          <w:lang w:val="es-ES"/>
        </w:rPr>
        <w:t>Convención Marco de las Naciones Unidas sobre el Cambio Climático (</w:t>
      </w:r>
      <w:r w:rsidR="00DA4029" w:rsidRPr="001269C0">
        <w:rPr>
          <w:lang w:val="es-ES"/>
        </w:rPr>
        <w:t>CMNUCC</w:t>
      </w:r>
      <w:r w:rsidR="00194AD4" w:rsidRPr="001269C0">
        <w:rPr>
          <w:lang w:val="es-ES"/>
        </w:rPr>
        <w:t>)</w:t>
      </w:r>
      <w:r w:rsidR="00DA4029" w:rsidRPr="001269C0">
        <w:rPr>
          <w:lang w:val="es-ES"/>
        </w:rPr>
        <w:t>, la iniciativa liderada por la OMM "Alertas tempranas para todos" y la Catalogación de la OMM de Fenómenos Peligrosos;</w:t>
      </w:r>
    </w:p>
    <w:p w14:paraId="3AE1B7E7" w14:textId="501064D8" w:rsidR="007D3DE9" w:rsidRPr="001269C0" w:rsidRDefault="007D3DE9" w:rsidP="00DD4A99">
      <w:pPr>
        <w:pStyle w:val="WMOResList1"/>
        <w:rPr>
          <w:lang w:val="es-ES"/>
        </w:rPr>
      </w:pPr>
      <w:r w:rsidRPr="001269C0">
        <w:rPr>
          <w:lang w:val="es-ES"/>
        </w:rPr>
        <w:t>3)</w:t>
      </w:r>
      <w:r w:rsidR="00BA43A8" w:rsidRPr="001269C0">
        <w:rPr>
          <w:lang w:val="es-ES"/>
        </w:rPr>
        <w:tab/>
        <w:t xml:space="preserve">solicitar al </w:t>
      </w:r>
      <w:r w:rsidR="00367106" w:rsidRPr="001269C0">
        <w:rPr>
          <w:lang w:val="es-ES"/>
        </w:rPr>
        <w:t>S</w:t>
      </w:r>
      <w:r w:rsidR="00BA43A8" w:rsidRPr="001269C0">
        <w:rPr>
          <w:lang w:val="es-ES"/>
        </w:rPr>
        <w:t>C</w:t>
      </w:r>
      <w:r w:rsidR="00367106" w:rsidRPr="001269C0">
        <w:rPr>
          <w:lang w:val="es-ES"/>
        </w:rPr>
        <w:t xml:space="preserve">-CLI </w:t>
      </w:r>
      <w:r w:rsidR="00BA43A8" w:rsidRPr="001269C0">
        <w:rPr>
          <w:lang w:val="es-ES"/>
        </w:rPr>
        <w:t xml:space="preserve">que colabore con otros comités permanentes de la SERCOM, los comités permanentes de la </w:t>
      </w:r>
      <w:r w:rsidR="00BE735A" w:rsidRPr="001269C0">
        <w:rPr>
          <w:lang w:val="es-ES"/>
        </w:rPr>
        <w:t>Comisión de Observaciones, Infraestructura y Sistemas de Información (</w:t>
      </w:r>
      <w:r w:rsidR="00BA43A8" w:rsidRPr="001269C0">
        <w:rPr>
          <w:lang w:val="es-ES"/>
        </w:rPr>
        <w:t>INFCOM</w:t>
      </w:r>
      <w:r w:rsidR="00BE735A" w:rsidRPr="001269C0">
        <w:rPr>
          <w:lang w:val="es-ES"/>
        </w:rPr>
        <w:t>)</w:t>
      </w:r>
      <w:r w:rsidR="00945F59" w:rsidRPr="001269C0">
        <w:rPr>
          <w:lang w:val="es-ES"/>
        </w:rPr>
        <w:t xml:space="preserve"> </w:t>
      </w:r>
      <w:r w:rsidR="00970A38">
        <w:rPr>
          <w:lang w:val="es-ES"/>
        </w:rPr>
        <w:t>que</w:t>
      </w:r>
      <w:r w:rsidR="006A0212">
        <w:rPr>
          <w:lang w:val="es-ES"/>
        </w:rPr>
        <w:t xml:space="preserve"> correspondan</w:t>
      </w:r>
      <w:r w:rsidR="00BA43A8" w:rsidRPr="001269C0">
        <w:rPr>
          <w:lang w:val="es-ES"/>
        </w:rPr>
        <w:t xml:space="preserve">, la Junta de Investigación, las asociaciones regionales y otros órganos pertinentes para facilitar la </w:t>
      </w:r>
      <w:r w:rsidR="00040650" w:rsidRPr="001269C0">
        <w:rPr>
          <w:lang w:val="es-ES"/>
        </w:rPr>
        <w:t xml:space="preserve">atención </w:t>
      </w:r>
      <w:r w:rsidR="00BA43A8" w:rsidRPr="001269C0">
        <w:rPr>
          <w:lang w:val="es-ES"/>
        </w:rPr>
        <w:t xml:space="preserve">de las necesidades y las </w:t>
      </w:r>
      <w:r w:rsidR="00BA43A8" w:rsidRPr="001269C0">
        <w:rPr>
          <w:lang w:val="es-ES"/>
        </w:rPr>
        <w:lastRenderedPageBreak/>
        <w:t xml:space="preserve">prioridades en materia de datos climáticos antes mencionadas y </w:t>
      </w:r>
      <w:r w:rsidR="0033753F" w:rsidRPr="001269C0">
        <w:rPr>
          <w:lang w:val="es-ES"/>
        </w:rPr>
        <w:t xml:space="preserve">su </w:t>
      </w:r>
      <w:r w:rsidR="00B75227">
        <w:rPr>
          <w:lang w:val="es-ES"/>
        </w:rPr>
        <w:t>inclusión</w:t>
      </w:r>
      <w:r w:rsidR="0033753F" w:rsidRPr="001269C0">
        <w:rPr>
          <w:lang w:val="es-ES"/>
        </w:rPr>
        <w:t xml:space="preserve"> en </w:t>
      </w:r>
      <w:r w:rsidR="00BA43A8" w:rsidRPr="001269C0">
        <w:rPr>
          <w:lang w:val="es-ES"/>
        </w:rPr>
        <w:t>la reglamentación de la OMM;</w:t>
      </w:r>
    </w:p>
    <w:p w14:paraId="194D5962" w14:textId="44D31580" w:rsidR="007D3DE9" w:rsidRPr="001269C0" w:rsidRDefault="007D3DE9" w:rsidP="00DD4A99">
      <w:pPr>
        <w:pStyle w:val="WMOResList1"/>
        <w:rPr>
          <w:lang w:val="es-ES"/>
        </w:rPr>
      </w:pPr>
      <w:bookmarkStart w:id="44" w:name="_GoBack"/>
      <w:bookmarkEnd w:id="44"/>
      <w:r w:rsidRPr="001269C0">
        <w:rPr>
          <w:lang w:val="es-ES"/>
        </w:rPr>
        <w:t>4)</w:t>
      </w:r>
      <w:r w:rsidR="00BA43A8" w:rsidRPr="001269C0">
        <w:rPr>
          <w:lang w:val="es-ES"/>
        </w:rPr>
        <w:tab/>
      </w:r>
      <w:r w:rsidR="00D26467" w:rsidRPr="001269C0">
        <w:rPr>
          <w:lang w:val="es-ES"/>
        </w:rPr>
        <w:t>solicitar a</w:t>
      </w:r>
      <w:r w:rsidR="00793E28" w:rsidRPr="001269C0">
        <w:rPr>
          <w:lang w:val="es-ES"/>
        </w:rPr>
        <w:t xml:space="preserve"> su</w:t>
      </w:r>
      <w:r w:rsidR="00D26467" w:rsidRPr="001269C0">
        <w:rPr>
          <w:lang w:val="es-ES"/>
        </w:rPr>
        <w:t xml:space="preserve"> Grupo de </w:t>
      </w:r>
      <w:r w:rsidR="00793E28" w:rsidRPr="001269C0">
        <w:rPr>
          <w:lang w:val="es-ES"/>
        </w:rPr>
        <w:t>G</w:t>
      </w:r>
      <w:r w:rsidR="00D26467" w:rsidRPr="001269C0">
        <w:rPr>
          <w:lang w:val="es-ES"/>
        </w:rPr>
        <w:t xml:space="preserve">estión que vele por que estas prioridades se tengan debidamente en cuenta en el programa de trabajo de la </w:t>
      </w:r>
      <w:r w:rsidR="00793E28" w:rsidRPr="001269C0">
        <w:rPr>
          <w:lang w:val="es-ES"/>
        </w:rPr>
        <w:t xml:space="preserve">Comisión </w:t>
      </w:r>
      <w:r w:rsidR="00D26467" w:rsidRPr="001269C0">
        <w:rPr>
          <w:lang w:val="es-ES"/>
        </w:rPr>
        <w:t xml:space="preserve">y que informe </w:t>
      </w:r>
      <w:r w:rsidR="00AB4ADF" w:rsidRPr="001269C0">
        <w:rPr>
          <w:lang w:val="es-ES"/>
        </w:rPr>
        <w:t xml:space="preserve">sobre </w:t>
      </w:r>
      <w:r w:rsidR="00D26467" w:rsidRPr="001269C0">
        <w:rPr>
          <w:lang w:val="es-ES"/>
        </w:rPr>
        <w:t>su estado de ejecución en la próxima reunión de la SERCOM.</w:t>
      </w:r>
    </w:p>
    <w:p w14:paraId="1D9AFDD7" w14:textId="77777777" w:rsidR="008F43B4" w:rsidRPr="001269C0" w:rsidRDefault="008F43B4" w:rsidP="008F43B4">
      <w:pPr>
        <w:pStyle w:val="WMOBodyText"/>
        <w:rPr>
          <w:lang w:val="es-ES"/>
        </w:rPr>
      </w:pPr>
      <w:r w:rsidRPr="001269C0">
        <w:rPr>
          <w:lang w:val="es-ES"/>
        </w:rPr>
        <w:t>_______</w:t>
      </w:r>
    </w:p>
    <w:p w14:paraId="44067AD6" w14:textId="77777777" w:rsidR="00AB4ADF" w:rsidRPr="001269C0" w:rsidRDefault="008F43B4" w:rsidP="00AB4ADF">
      <w:pPr>
        <w:pStyle w:val="WMOBodyText"/>
        <w:spacing w:before="120"/>
        <w:rPr>
          <w:lang w:val="es-ES"/>
        </w:rPr>
      </w:pPr>
      <w:r w:rsidRPr="001269C0">
        <w:rPr>
          <w:lang w:val="es-ES"/>
        </w:rPr>
        <w:t>Justificación de la decisión:</w:t>
      </w:r>
    </w:p>
    <w:p w14:paraId="003BC506" w14:textId="1E9AA4DD" w:rsidR="008F43B4" w:rsidRPr="001269C0" w:rsidRDefault="0073715A" w:rsidP="008F43B4">
      <w:pPr>
        <w:pStyle w:val="WMOBodyText"/>
        <w:rPr>
          <w:lang w:val="es-ES"/>
        </w:rPr>
      </w:pPr>
      <w:hyperlink r:id="rId13" w:history="1">
        <w:r w:rsidR="00606883" w:rsidRPr="001269C0">
          <w:rPr>
            <w:rStyle w:val="Hyperlink"/>
            <w:lang w:val="es-ES"/>
          </w:rPr>
          <w:t>C</w:t>
        </w:r>
        <w:r w:rsidR="00463F93" w:rsidRPr="001269C0">
          <w:rPr>
            <w:rStyle w:val="Hyperlink"/>
            <w:lang w:val="es-ES"/>
          </w:rPr>
          <w:t>onclusiones de</w:t>
        </w:r>
        <w:r w:rsidR="00403F29" w:rsidRPr="001269C0">
          <w:rPr>
            <w:rStyle w:val="Hyperlink"/>
            <w:lang w:val="es-ES"/>
          </w:rPr>
          <w:t xml:space="preserve"> </w:t>
        </w:r>
        <w:r w:rsidR="00463F93" w:rsidRPr="001269C0">
          <w:rPr>
            <w:rStyle w:val="Hyperlink"/>
            <w:lang w:val="es-ES"/>
          </w:rPr>
          <w:t>l</w:t>
        </w:r>
        <w:r w:rsidR="00403F29" w:rsidRPr="001269C0">
          <w:rPr>
            <w:rStyle w:val="Hyperlink"/>
            <w:lang w:val="es-ES"/>
          </w:rPr>
          <w:t>a</w:t>
        </w:r>
        <w:r w:rsidR="00463F93" w:rsidRPr="001269C0">
          <w:rPr>
            <w:rStyle w:val="Hyperlink"/>
            <w:lang w:val="es-ES"/>
          </w:rPr>
          <w:t xml:space="preserve"> </w:t>
        </w:r>
        <w:r w:rsidR="00403F29" w:rsidRPr="001269C0">
          <w:rPr>
            <w:rStyle w:val="Hyperlink"/>
            <w:lang w:val="es-ES"/>
          </w:rPr>
          <w:t xml:space="preserve">cuarta reunión del </w:t>
        </w:r>
        <w:r w:rsidR="00606883" w:rsidRPr="001269C0">
          <w:rPr>
            <w:rStyle w:val="Hyperlink"/>
            <w:lang w:val="es-ES"/>
          </w:rPr>
          <w:t>S</w:t>
        </w:r>
        <w:r w:rsidR="00463F93" w:rsidRPr="001269C0">
          <w:rPr>
            <w:rStyle w:val="Hyperlink"/>
            <w:lang w:val="es-ES"/>
          </w:rPr>
          <w:t>C</w:t>
        </w:r>
        <w:r w:rsidR="00606883" w:rsidRPr="001269C0">
          <w:rPr>
            <w:rStyle w:val="Hyperlink"/>
            <w:lang w:val="es-ES"/>
          </w:rPr>
          <w:t xml:space="preserve">-CLI </w:t>
        </w:r>
        <w:r w:rsidR="00463F93" w:rsidRPr="001269C0">
          <w:rPr>
            <w:rStyle w:val="Hyperlink"/>
            <w:lang w:val="es-ES"/>
          </w:rPr>
          <w:t>(5 a 7 de abril de 2022)</w:t>
        </w:r>
      </w:hyperlink>
      <w:r w:rsidR="008F43B4" w:rsidRPr="001269C0">
        <w:rPr>
          <w:lang w:val="es-ES"/>
        </w:rPr>
        <w:t>.</w:t>
      </w:r>
    </w:p>
    <w:p w14:paraId="5AC680E1" w14:textId="2C30091E" w:rsidR="00F20EC0" w:rsidRDefault="008F43B4" w:rsidP="00D26467">
      <w:pPr>
        <w:pStyle w:val="WMOBodyText"/>
        <w:rPr>
          <w:lang w:val="es-ES"/>
        </w:rPr>
      </w:pPr>
      <w:r w:rsidRPr="001269C0">
        <w:rPr>
          <w:lang w:val="es-ES"/>
        </w:rPr>
        <w:t xml:space="preserve">Véase el documento </w:t>
      </w:r>
      <w:hyperlink r:id="rId14" w:history="1">
        <w:r w:rsidRPr="001269C0">
          <w:rPr>
            <w:rStyle w:val="Hyperlink"/>
            <w:lang w:val="es-ES"/>
          </w:rPr>
          <w:t xml:space="preserve">SERCOM-2/INF. </w:t>
        </w:r>
        <w:r w:rsidR="00463F93" w:rsidRPr="001269C0">
          <w:rPr>
            <w:rStyle w:val="Hyperlink"/>
            <w:lang w:val="es-ES"/>
          </w:rPr>
          <w:t>5.5(5)</w:t>
        </w:r>
      </w:hyperlink>
      <w:r w:rsidR="00463F93" w:rsidRPr="001269C0">
        <w:rPr>
          <w:rStyle w:val="Hyperlink"/>
          <w:lang w:val="es-ES"/>
        </w:rPr>
        <w:t xml:space="preserve"> </w:t>
      </w:r>
      <w:r w:rsidRPr="001269C0">
        <w:rPr>
          <w:lang w:val="es-ES"/>
        </w:rPr>
        <w:t xml:space="preserve">para </w:t>
      </w:r>
      <w:r w:rsidR="00403F29" w:rsidRPr="001269C0">
        <w:rPr>
          <w:lang w:val="es-ES"/>
        </w:rPr>
        <w:t xml:space="preserve">obtener </w:t>
      </w:r>
      <w:r w:rsidRPr="001269C0">
        <w:rPr>
          <w:lang w:val="es-ES"/>
        </w:rPr>
        <w:t>más información.</w:t>
      </w:r>
      <w:bookmarkStart w:id="45" w:name="_Anexo_al_proyecto"/>
      <w:bookmarkEnd w:id="45"/>
    </w:p>
    <w:p w14:paraId="328BA4DC" w14:textId="34C9A037" w:rsidR="007F30B2" w:rsidRPr="001269C0" w:rsidRDefault="007F30B2" w:rsidP="007F30B2">
      <w:pPr>
        <w:pStyle w:val="WMOBodyText"/>
        <w:spacing w:before="480"/>
        <w:jc w:val="center"/>
        <w:rPr>
          <w:lang w:val="es-ES"/>
        </w:rPr>
      </w:pPr>
      <w:r>
        <w:rPr>
          <w:lang w:val="es-ES"/>
        </w:rPr>
        <w:t>______________</w:t>
      </w:r>
    </w:p>
    <w:sectPr w:rsidR="007F30B2" w:rsidRPr="001269C0" w:rsidSect="0020095E">
      <w:headerReference w:type="default" r:id="rId1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537C1" w14:textId="77777777" w:rsidR="00C3454F" w:rsidRDefault="00C3454F">
      <w:r>
        <w:separator/>
      </w:r>
    </w:p>
    <w:p w14:paraId="4DF8DC4D" w14:textId="77777777" w:rsidR="00C3454F" w:rsidRDefault="00C3454F"/>
    <w:p w14:paraId="5F28531B" w14:textId="77777777" w:rsidR="00C3454F" w:rsidRDefault="00C3454F"/>
  </w:endnote>
  <w:endnote w:type="continuationSeparator" w:id="0">
    <w:p w14:paraId="5FB1FA60" w14:textId="77777777" w:rsidR="00C3454F" w:rsidRDefault="00C3454F">
      <w:r>
        <w:continuationSeparator/>
      </w:r>
    </w:p>
    <w:p w14:paraId="49DF1396" w14:textId="77777777" w:rsidR="00C3454F" w:rsidRDefault="00C3454F"/>
    <w:p w14:paraId="0DFF2BC0" w14:textId="77777777" w:rsidR="00C3454F" w:rsidRDefault="00C345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8532D" w14:textId="77777777" w:rsidR="00C3454F" w:rsidRDefault="00C3454F">
      <w:r>
        <w:separator/>
      </w:r>
    </w:p>
  </w:footnote>
  <w:footnote w:type="continuationSeparator" w:id="0">
    <w:p w14:paraId="2D9A99E6" w14:textId="77777777" w:rsidR="00C3454F" w:rsidRDefault="00C3454F">
      <w:r>
        <w:continuationSeparator/>
      </w:r>
    </w:p>
    <w:p w14:paraId="1F0ED04B" w14:textId="77777777" w:rsidR="00C3454F" w:rsidRDefault="00C3454F"/>
    <w:p w14:paraId="16598884" w14:textId="77777777" w:rsidR="00C3454F" w:rsidRDefault="00C345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CDA5B" w14:textId="2B6C6EA9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560684">
      <w:t>5.5(5)</w:t>
    </w:r>
    <w:r w:rsidR="0020095E" w:rsidRPr="0092449A">
      <w:rPr>
        <w:lang w:val="es-ES"/>
      </w:rPr>
      <w:t xml:space="preserve">, </w:t>
    </w:r>
    <w:del w:id="46" w:author="Eduardo RICO VILAR" w:date="2022-10-24T13:14:00Z">
      <w:r w:rsidR="001527A3" w:rsidRPr="0092449A" w:rsidDel="006C73E6">
        <w:rPr>
          <w:lang w:val="es-ES"/>
        </w:rPr>
        <w:delText>VERSIÓN 1</w:delText>
      </w:r>
    </w:del>
    <w:ins w:id="47" w:author="Eduardo RICO VILAR" w:date="2022-10-24T13:14:00Z">
      <w:r w:rsidR="006C73E6">
        <w:rPr>
          <w:lang w:val="es-ES"/>
        </w:rPr>
        <w:t>APROBADO</w:t>
      </w:r>
    </w:ins>
    <w:r w:rsidR="0020095E" w:rsidRPr="0092449A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233695"/>
    <w:multiLevelType w:val="hybridMultilevel"/>
    <w:tmpl w:val="73503D82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45"/>
  </w:num>
  <w:num w:numId="3">
    <w:abstractNumId w:val="27"/>
  </w:num>
  <w:num w:numId="4">
    <w:abstractNumId w:val="36"/>
  </w:num>
  <w:num w:numId="5">
    <w:abstractNumId w:val="17"/>
  </w:num>
  <w:num w:numId="6">
    <w:abstractNumId w:val="22"/>
  </w:num>
  <w:num w:numId="7">
    <w:abstractNumId w:val="18"/>
  </w:num>
  <w:num w:numId="8">
    <w:abstractNumId w:val="30"/>
  </w:num>
  <w:num w:numId="9">
    <w:abstractNumId w:val="21"/>
  </w:num>
  <w:num w:numId="10">
    <w:abstractNumId w:val="20"/>
  </w:num>
  <w:num w:numId="11">
    <w:abstractNumId w:val="35"/>
  </w:num>
  <w:num w:numId="12">
    <w:abstractNumId w:val="11"/>
  </w:num>
  <w:num w:numId="13">
    <w:abstractNumId w:val="25"/>
  </w:num>
  <w:num w:numId="14">
    <w:abstractNumId w:val="40"/>
  </w:num>
  <w:num w:numId="15">
    <w:abstractNumId w:val="19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2"/>
  </w:num>
  <w:num w:numId="27">
    <w:abstractNumId w:val="31"/>
  </w:num>
  <w:num w:numId="28">
    <w:abstractNumId w:val="23"/>
  </w:num>
  <w:num w:numId="29">
    <w:abstractNumId w:val="32"/>
  </w:num>
  <w:num w:numId="30">
    <w:abstractNumId w:val="33"/>
  </w:num>
  <w:num w:numId="31">
    <w:abstractNumId w:val="14"/>
  </w:num>
  <w:num w:numId="32">
    <w:abstractNumId w:val="39"/>
  </w:num>
  <w:num w:numId="33">
    <w:abstractNumId w:val="37"/>
  </w:num>
  <w:num w:numId="34">
    <w:abstractNumId w:val="24"/>
  </w:num>
  <w:num w:numId="35">
    <w:abstractNumId w:val="26"/>
  </w:num>
  <w:num w:numId="36">
    <w:abstractNumId w:val="43"/>
  </w:num>
  <w:num w:numId="37">
    <w:abstractNumId w:val="34"/>
  </w:num>
  <w:num w:numId="38">
    <w:abstractNumId w:val="12"/>
  </w:num>
  <w:num w:numId="39">
    <w:abstractNumId w:val="13"/>
  </w:num>
  <w:num w:numId="40">
    <w:abstractNumId w:val="15"/>
  </w:num>
  <w:num w:numId="41">
    <w:abstractNumId w:val="10"/>
  </w:num>
  <w:num w:numId="42">
    <w:abstractNumId w:val="41"/>
  </w:num>
  <w:num w:numId="43">
    <w:abstractNumId w:val="16"/>
  </w:num>
  <w:num w:numId="44">
    <w:abstractNumId w:val="28"/>
  </w:num>
  <w:num w:numId="45">
    <w:abstractNumId w:val="38"/>
  </w:num>
  <w:num w:numId="46">
    <w:abstractNumId w:val="4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duardo RICO VILAR">
    <w15:presenceInfo w15:providerId="AD" w15:userId="S::ericovilar@wmo.int::def33387-59ef-4ae8-bd0c-ea865548b98c"/>
  </w15:person>
  <w15:person w15:author="Elena Vicente">
    <w15:presenceInfo w15:providerId="AD" w15:userId="S::EVicente@wmo.int::43a0c035-e0e0-4872-b69a-87af012406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4F"/>
    <w:rsid w:val="0001558A"/>
    <w:rsid w:val="000206A8"/>
    <w:rsid w:val="0003137A"/>
    <w:rsid w:val="00032E6C"/>
    <w:rsid w:val="00040650"/>
    <w:rsid w:val="00041171"/>
    <w:rsid w:val="00041727"/>
    <w:rsid w:val="0004226F"/>
    <w:rsid w:val="00050F8E"/>
    <w:rsid w:val="000573AD"/>
    <w:rsid w:val="00064F6B"/>
    <w:rsid w:val="00072F17"/>
    <w:rsid w:val="000806D8"/>
    <w:rsid w:val="00082C80"/>
    <w:rsid w:val="00083847"/>
    <w:rsid w:val="00083C36"/>
    <w:rsid w:val="00095E48"/>
    <w:rsid w:val="000A69BF"/>
    <w:rsid w:val="000B1A11"/>
    <w:rsid w:val="000B4566"/>
    <w:rsid w:val="000C225A"/>
    <w:rsid w:val="000C6781"/>
    <w:rsid w:val="000D1B60"/>
    <w:rsid w:val="000D6D00"/>
    <w:rsid w:val="000E4AB7"/>
    <w:rsid w:val="000E5FAA"/>
    <w:rsid w:val="000E62D6"/>
    <w:rsid w:val="000F5E49"/>
    <w:rsid w:val="000F7A87"/>
    <w:rsid w:val="00105D2E"/>
    <w:rsid w:val="00106619"/>
    <w:rsid w:val="00111BFD"/>
    <w:rsid w:val="0011498B"/>
    <w:rsid w:val="00117C56"/>
    <w:rsid w:val="00120147"/>
    <w:rsid w:val="00122C02"/>
    <w:rsid w:val="00123140"/>
    <w:rsid w:val="00123D94"/>
    <w:rsid w:val="001269C0"/>
    <w:rsid w:val="00147267"/>
    <w:rsid w:val="001501C2"/>
    <w:rsid w:val="001527A3"/>
    <w:rsid w:val="00156F9B"/>
    <w:rsid w:val="00163BA3"/>
    <w:rsid w:val="00166AED"/>
    <w:rsid w:val="00166B31"/>
    <w:rsid w:val="00173B4C"/>
    <w:rsid w:val="00175C16"/>
    <w:rsid w:val="00180771"/>
    <w:rsid w:val="0018598A"/>
    <w:rsid w:val="001930A3"/>
    <w:rsid w:val="00194AD4"/>
    <w:rsid w:val="00196EB8"/>
    <w:rsid w:val="001A341E"/>
    <w:rsid w:val="001B0EA6"/>
    <w:rsid w:val="001B1CDF"/>
    <w:rsid w:val="001B3563"/>
    <w:rsid w:val="001B56F4"/>
    <w:rsid w:val="001C5462"/>
    <w:rsid w:val="001C5A39"/>
    <w:rsid w:val="001D2220"/>
    <w:rsid w:val="001D265C"/>
    <w:rsid w:val="001D3062"/>
    <w:rsid w:val="001D3CFB"/>
    <w:rsid w:val="001D559B"/>
    <w:rsid w:val="001D6302"/>
    <w:rsid w:val="001E0531"/>
    <w:rsid w:val="001E740C"/>
    <w:rsid w:val="001E7DD0"/>
    <w:rsid w:val="001F1BDA"/>
    <w:rsid w:val="001F3CF5"/>
    <w:rsid w:val="0020095E"/>
    <w:rsid w:val="00200DA9"/>
    <w:rsid w:val="00204109"/>
    <w:rsid w:val="0020506A"/>
    <w:rsid w:val="00210D30"/>
    <w:rsid w:val="0021339C"/>
    <w:rsid w:val="002204FD"/>
    <w:rsid w:val="00230143"/>
    <w:rsid w:val="002308B5"/>
    <w:rsid w:val="00234A34"/>
    <w:rsid w:val="00237D44"/>
    <w:rsid w:val="0025255D"/>
    <w:rsid w:val="00253BB1"/>
    <w:rsid w:val="00255EE3"/>
    <w:rsid w:val="002654BC"/>
    <w:rsid w:val="00266262"/>
    <w:rsid w:val="00270480"/>
    <w:rsid w:val="002779AF"/>
    <w:rsid w:val="002823D8"/>
    <w:rsid w:val="0028531A"/>
    <w:rsid w:val="00285446"/>
    <w:rsid w:val="00290495"/>
    <w:rsid w:val="00295593"/>
    <w:rsid w:val="002A354F"/>
    <w:rsid w:val="002A386C"/>
    <w:rsid w:val="002B0EBD"/>
    <w:rsid w:val="002B540D"/>
    <w:rsid w:val="002B6F6C"/>
    <w:rsid w:val="002C05DB"/>
    <w:rsid w:val="002C30BC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5026"/>
    <w:rsid w:val="00314A2E"/>
    <w:rsid w:val="00314D5D"/>
    <w:rsid w:val="00320009"/>
    <w:rsid w:val="0032424A"/>
    <w:rsid w:val="003245D3"/>
    <w:rsid w:val="00330AA3"/>
    <w:rsid w:val="00332049"/>
    <w:rsid w:val="00334987"/>
    <w:rsid w:val="0033753F"/>
    <w:rsid w:val="00342E34"/>
    <w:rsid w:val="0035149F"/>
    <w:rsid w:val="00355889"/>
    <w:rsid w:val="0036256F"/>
    <w:rsid w:val="00367106"/>
    <w:rsid w:val="00371CF1"/>
    <w:rsid w:val="003750C1"/>
    <w:rsid w:val="00380AF7"/>
    <w:rsid w:val="00394A05"/>
    <w:rsid w:val="00397770"/>
    <w:rsid w:val="00397880"/>
    <w:rsid w:val="003A2181"/>
    <w:rsid w:val="003A6E1C"/>
    <w:rsid w:val="003A7016"/>
    <w:rsid w:val="003B04EB"/>
    <w:rsid w:val="003C17A5"/>
    <w:rsid w:val="003C2663"/>
    <w:rsid w:val="003D1552"/>
    <w:rsid w:val="003D5A17"/>
    <w:rsid w:val="003D7905"/>
    <w:rsid w:val="003E4046"/>
    <w:rsid w:val="003E6065"/>
    <w:rsid w:val="003F003A"/>
    <w:rsid w:val="003F125B"/>
    <w:rsid w:val="003F4786"/>
    <w:rsid w:val="003F7B3F"/>
    <w:rsid w:val="00403F29"/>
    <w:rsid w:val="0041078D"/>
    <w:rsid w:val="00410F8F"/>
    <w:rsid w:val="00416F97"/>
    <w:rsid w:val="0043039B"/>
    <w:rsid w:val="004423FE"/>
    <w:rsid w:val="00445C35"/>
    <w:rsid w:val="0045663A"/>
    <w:rsid w:val="0046344E"/>
    <w:rsid w:val="00463F93"/>
    <w:rsid w:val="004667E7"/>
    <w:rsid w:val="004735CA"/>
    <w:rsid w:val="00475797"/>
    <w:rsid w:val="0049253B"/>
    <w:rsid w:val="0049711D"/>
    <w:rsid w:val="004A140B"/>
    <w:rsid w:val="004A4FE7"/>
    <w:rsid w:val="004A6403"/>
    <w:rsid w:val="004B7BAA"/>
    <w:rsid w:val="004C2DF7"/>
    <w:rsid w:val="004C4E0B"/>
    <w:rsid w:val="004D497E"/>
    <w:rsid w:val="004E27E8"/>
    <w:rsid w:val="004E2DE5"/>
    <w:rsid w:val="004E4809"/>
    <w:rsid w:val="004E5985"/>
    <w:rsid w:val="004E6352"/>
    <w:rsid w:val="004E6460"/>
    <w:rsid w:val="004F0FD2"/>
    <w:rsid w:val="004F23BE"/>
    <w:rsid w:val="004F6B46"/>
    <w:rsid w:val="00511999"/>
    <w:rsid w:val="00514EAC"/>
    <w:rsid w:val="00521EA5"/>
    <w:rsid w:val="00525B80"/>
    <w:rsid w:val="00527225"/>
    <w:rsid w:val="0053098F"/>
    <w:rsid w:val="00534F2D"/>
    <w:rsid w:val="00536B2E"/>
    <w:rsid w:val="00546D8E"/>
    <w:rsid w:val="0055118B"/>
    <w:rsid w:val="00553738"/>
    <w:rsid w:val="00553F83"/>
    <w:rsid w:val="00560684"/>
    <w:rsid w:val="00571AE1"/>
    <w:rsid w:val="00580A72"/>
    <w:rsid w:val="00583EBC"/>
    <w:rsid w:val="00584FA8"/>
    <w:rsid w:val="00590708"/>
    <w:rsid w:val="00592267"/>
    <w:rsid w:val="0059421F"/>
    <w:rsid w:val="00596CF0"/>
    <w:rsid w:val="005A24CE"/>
    <w:rsid w:val="005A7E4A"/>
    <w:rsid w:val="005B0AE2"/>
    <w:rsid w:val="005B12C9"/>
    <w:rsid w:val="005B1F2C"/>
    <w:rsid w:val="005B5F3C"/>
    <w:rsid w:val="005B7867"/>
    <w:rsid w:val="005D03D9"/>
    <w:rsid w:val="005D09F4"/>
    <w:rsid w:val="005D1EE8"/>
    <w:rsid w:val="005D56AE"/>
    <w:rsid w:val="005D666D"/>
    <w:rsid w:val="005D6D3C"/>
    <w:rsid w:val="005E3A59"/>
    <w:rsid w:val="00604802"/>
    <w:rsid w:val="00606883"/>
    <w:rsid w:val="00615AB0"/>
    <w:rsid w:val="0061778C"/>
    <w:rsid w:val="006263CD"/>
    <w:rsid w:val="0062795C"/>
    <w:rsid w:val="00633FF9"/>
    <w:rsid w:val="00636B90"/>
    <w:rsid w:val="00646296"/>
    <w:rsid w:val="0064738B"/>
    <w:rsid w:val="006508EA"/>
    <w:rsid w:val="00653FF3"/>
    <w:rsid w:val="00667E86"/>
    <w:rsid w:val="0068392D"/>
    <w:rsid w:val="00695333"/>
    <w:rsid w:val="00697DB5"/>
    <w:rsid w:val="006A0212"/>
    <w:rsid w:val="006A1B33"/>
    <w:rsid w:val="006A492A"/>
    <w:rsid w:val="006A5FEC"/>
    <w:rsid w:val="006B124A"/>
    <w:rsid w:val="006B5518"/>
    <w:rsid w:val="006B5C72"/>
    <w:rsid w:val="006C7144"/>
    <w:rsid w:val="006C73E6"/>
    <w:rsid w:val="006D0310"/>
    <w:rsid w:val="006D2009"/>
    <w:rsid w:val="006D5576"/>
    <w:rsid w:val="006E766D"/>
    <w:rsid w:val="006F2D68"/>
    <w:rsid w:val="006F4B29"/>
    <w:rsid w:val="006F4BFA"/>
    <w:rsid w:val="006F6CE9"/>
    <w:rsid w:val="00704772"/>
    <w:rsid w:val="0070517C"/>
    <w:rsid w:val="00705C9F"/>
    <w:rsid w:val="007168D1"/>
    <w:rsid w:val="00716951"/>
    <w:rsid w:val="00716AD3"/>
    <w:rsid w:val="00720666"/>
    <w:rsid w:val="00720F6B"/>
    <w:rsid w:val="00735D9E"/>
    <w:rsid w:val="0073715A"/>
    <w:rsid w:val="00745A09"/>
    <w:rsid w:val="00750905"/>
    <w:rsid w:val="00751EAF"/>
    <w:rsid w:val="00753941"/>
    <w:rsid w:val="00754CF7"/>
    <w:rsid w:val="00757B0D"/>
    <w:rsid w:val="00760C89"/>
    <w:rsid w:val="00761320"/>
    <w:rsid w:val="007651B1"/>
    <w:rsid w:val="00771A68"/>
    <w:rsid w:val="0077289E"/>
    <w:rsid w:val="007744D2"/>
    <w:rsid w:val="007810FD"/>
    <w:rsid w:val="00786136"/>
    <w:rsid w:val="007870ED"/>
    <w:rsid w:val="00793E28"/>
    <w:rsid w:val="00795561"/>
    <w:rsid w:val="007C212A"/>
    <w:rsid w:val="007C78F1"/>
    <w:rsid w:val="007D3DE9"/>
    <w:rsid w:val="007D650E"/>
    <w:rsid w:val="007E7D21"/>
    <w:rsid w:val="007F30B2"/>
    <w:rsid w:val="007F44EB"/>
    <w:rsid w:val="007F482F"/>
    <w:rsid w:val="007F7C94"/>
    <w:rsid w:val="0080398D"/>
    <w:rsid w:val="00806385"/>
    <w:rsid w:val="00807CC5"/>
    <w:rsid w:val="00811F29"/>
    <w:rsid w:val="00814CC6"/>
    <w:rsid w:val="00831751"/>
    <w:rsid w:val="00833369"/>
    <w:rsid w:val="00835B42"/>
    <w:rsid w:val="00842A4E"/>
    <w:rsid w:val="008451AA"/>
    <w:rsid w:val="00847082"/>
    <w:rsid w:val="00847D99"/>
    <w:rsid w:val="0085038E"/>
    <w:rsid w:val="008555AB"/>
    <w:rsid w:val="0086271D"/>
    <w:rsid w:val="0086420B"/>
    <w:rsid w:val="00864DBF"/>
    <w:rsid w:val="00865AE2"/>
    <w:rsid w:val="008664C4"/>
    <w:rsid w:val="00871E5B"/>
    <w:rsid w:val="0089601F"/>
    <w:rsid w:val="008A20C7"/>
    <w:rsid w:val="008A7313"/>
    <w:rsid w:val="008A7D91"/>
    <w:rsid w:val="008B7FC7"/>
    <w:rsid w:val="008C4337"/>
    <w:rsid w:val="008C4F06"/>
    <w:rsid w:val="008C52B4"/>
    <w:rsid w:val="008C54E8"/>
    <w:rsid w:val="008E0A57"/>
    <w:rsid w:val="008E1E4A"/>
    <w:rsid w:val="008E6BF3"/>
    <w:rsid w:val="008F0615"/>
    <w:rsid w:val="008F103E"/>
    <w:rsid w:val="008F1FDB"/>
    <w:rsid w:val="008F21DE"/>
    <w:rsid w:val="008F36FB"/>
    <w:rsid w:val="008F43B4"/>
    <w:rsid w:val="009038BE"/>
    <w:rsid w:val="0090427F"/>
    <w:rsid w:val="00904ECA"/>
    <w:rsid w:val="00907DD2"/>
    <w:rsid w:val="00920506"/>
    <w:rsid w:val="0092253D"/>
    <w:rsid w:val="00922636"/>
    <w:rsid w:val="0092449A"/>
    <w:rsid w:val="00931DEB"/>
    <w:rsid w:val="00933957"/>
    <w:rsid w:val="00945F59"/>
    <w:rsid w:val="00950605"/>
    <w:rsid w:val="00952233"/>
    <w:rsid w:val="00954D66"/>
    <w:rsid w:val="00963F8F"/>
    <w:rsid w:val="00970A38"/>
    <w:rsid w:val="00973C62"/>
    <w:rsid w:val="00975D76"/>
    <w:rsid w:val="00982E51"/>
    <w:rsid w:val="009874B9"/>
    <w:rsid w:val="00993581"/>
    <w:rsid w:val="009A0422"/>
    <w:rsid w:val="009A288C"/>
    <w:rsid w:val="009A2F8E"/>
    <w:rsid w:val="009A64C1"/>
    <w:rsid w:val="009B6697"/>
    <w:rsid w:val="009C2EA4"/>
    <w:rsid w:val="009C3996"/>
    <w:rsid w:val="009C4C04"/>
    <w:rsid w:val="009C582E"/>
    <w:rsid w:val="009C7A09"/>
    <w:rsid w:val="009F5A1D"/>
    <w:rsid w:val="009F7566"/>
    <w:rsid w:val="009F777B"/>
    <w:rsid w:val="00A06BFE"/>
    <w:rsid w:val="00A10F5D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37E24"/>
    <w:rsid w:val="00A41E35"/>
    <w:rsid w:val="00A45741"/>
    <w:rsid w:val="00A50291"/>
    <w:rsid w:val="00A50FFF"/>
    <w:rsid w:val="00A530E4"/>
    <w:rsid w:val="00A53D30"/>
    <w:rsid w:val="00A604CD"/>
    <w:rsid w:val="00A60FE6"/>
    <w:rsid w:val="00A622F5"/>
    <w:rsid w:val="00A63B37"/>
    <w:rsid w:val="00A654BE"/>
    <w:rsid w:val="00A66DD6"/>
    <w:rsid w:val="00A771FD"/>
    <w:rsid w:val="00A874EF"/>
    <w:rsid w:val="00A95415"/>
    <w:rsid w:val="00AA3C89"/>
    <w:rsid w:val="00AB32BD"/>
    <w:rsid w:val="00AB4723"/>
    <w:rsid w:val="00AB4ADF"/>
    <w:rsid w:val="00AC1C89"/>
    <w:rsid w:val="00AC4CDB"/>
    <w:rsid w:val="00AC70FE"/>
    <w:rsid w:val="00AD33A8"/>
    <w:rsid w:val="00AD4358"/>
    <w:rsid w:val="00AE149A"/>
    <w:rsid w:val="00AE62F0"/>
    <w:rsid w:val="00AF61E1"/>
    <w:rsid w:val="00AF638A"/>
    <w:rsid w:val="00B00141"/>
    <w:rsid w:val="00B009AA"/>
    <w:rsid w:val="00B030C8"/>
    <w:rsid w:val="00B04457"/>
    <w:rsid w:val="00B056E7"/>
    <w:rsid w:val="00B05B71"/>
    <w:rsid w:val="00B10035"/>
    <w:rsid w:val="00B15C76"/>
    <w:rsid w:val="00B165E6"/>
    <w:rsid w:val="00B235DB"/>
    <w:rsid w:val="00B30C6D"/>
    <w:rsid w:val="00B31C07"/>
    <w:rsid w:val="00B4340B"/>
    <w:rsid w:val="00B447C0"/>
    <w:rsid w:val="00B51DDD"/>
    <w:rsid w:val="00B5229B"/>
    <w:rsid w:val="00B5276B"/>
    <w:rsid w:val="00B548A2"/>
    <w:rsid w:val="00B56934"/>
    <w:rsid w:val="00B62F03"/>
    <w:rsid w:val="00B679C0"/>
    <w:rsid w:val="00B72444"/>
    <w:rsid w:val="00B75227"/>
    <w:rsid w:val="00B93B62"/>
    <w:rsid w:val="00B953D1"/>
    <w:rsid w:val="00BA30D0"/>
    <w:rsid w:val="00BA43A8"/>
    <w:rsid w:val="00BA4F91"/>
    <w:rsid w:val="00BA7E19"/>
    <w:rsid w:val="00BB0D32"/>
    <w:rsid w:val="00BC2C42"/>
    <w:rsid w:val="00BC4696"/>
    <w:rsid w:val="00BC76B5"/>
    <w:rsid w:val="00BD5420"/>
    <w:rsid w:val="00BD5C33"/>
    <w:rsid w:val="00BD7A2E"/>
    <w:rsid w:val="00BE2836"/>
    <w:rsid w:val="00BE46F6"/>
    <w:rsid w:val="00BE5865"/>
    <w:rsid w:val="00BE735A"/>
    <w:rsid w:val="00C02545"/>
    <w:rsid w:val="00C04BD2"/>
    <w:rsid w:val="00C13EEC"/>
    <w:rsid w:val="00C14689"/>
    <w:rsid w:val="00C156A4"/>
    <w:rsid w:val="00C20FAA"/>
    <w:rsid w:val="00C2459D"/>
    <w:rsid w:val="00C263B2"/>
    <w:rsid w:val="00C316F1"/>
    <w:rsid w:val="00C3454F"/>
    <w:rsid w:val="00C42C95"/>
    <w:rsid w:val="00C4470F"/>
    <w:rsid w:val="00C55E5B"/>
    <w:rsid w:val="00C57D64"/>
    <w:rsid w:val="00C62739"/>
    <w:rsid w:val="00C62DE6"/>
    <w:rsid w:val="00C6389D"/>
    <w:rsid w:val="00C720A4"/>
    <w:rsid w:val="00C743FB"/>
    <w:rsid w:val="00C75987"/>
    <w:rsid w:val="00C7611C"/>
    <w:rsid w:val="00C802BE"/>
    <w:rsid w:val="00C94097"/>
    <w:rsid w:val="00C96D5B"/>
    <w:rsid w:val="00CA0DF8"/>
    <w:rsid w:val="00CA4269"/>
    <w:rsid w:val="00CA7330"/>
    <w:rsid w:val="00CA775D"/>
    <w:rsid w:val="00CB1C84"/>
    <w:rsid w:val="00CB64F0"/>
    <w:rsid w:val="00CB6BA8"/>
    <w:rsid w:val="00CC2909"/>
    <w:rsid w:val="00CC506C"/>
    <w:rsid w:val="00CD0549"/>
    <w:rsid w:val="00CE1DC1"/>
    <w:rsid w:val="00CF40BF"/>
    <w:rsid w:val="00CF47B3"/>
    <w:rsid w:val="00D02AFE"/>
    <w:rsid w:val="00D05E6F"/>
    <w:rsid w:val="00D24F2A"/>
    <w:rsid w:val="00D26467"/>
    <w:rsid w:val="00D27929"/>
    <w:rsid w:val="00D3017C"/>
    <w:rsid w:val="00D33442"/>
    <w:rsid w:val="00D41B18"/>
    <w:rsid w:val="00D44BAD"/>
    <w:rsid w:val="00D45B55"/>
    <w:rsid w:val="00D60780"/>
    <w:rsid w:val="00D7097B"/>
    <w:rsid w:val="00D75633"/>
    <w:rsid w:val="00D912E2"/>
    <w:rsid w:val="00D91DFA"/>
    <w:rsid w:val="00D97A0E"/>
    <w:rsid w:val="00DA159A"/>
    <w:rsid w:val="00DA4029"/>
    <w:rsid w:val="00DA7231"/>
    <w:rsid w:val="00DB1AB2"/>
    <w:rsid w:val="00DC0619"/>
    <w:rsid w:val="00DC4FDF"/>
    <w:rsid w:val="00DC66F0"/>
    <w:rsid w:val="00DD3A65"/>
    <w:rsid w:val="00DD4A99"/>
    <w:rsid w:val="00DD62C6"/>
    <w:rsid w:val="00DE7137"/>
    <w:rsid w:val="00DF3373"/>
    <w:rsid w:val="00E00498"/>
    <w:rsid w:val="00E13273"/>
    <w:rsid w:val="00E14ADB"/>
    <w:rsid w:val="00E15836"/>
    <w:rsid w:val="00E16696"/>
    <w:rsid w:val="00E2617A"/>
    <w:rsid w:val="00E31CD4"/>
    <w:rsid w:val="00E3368D"/>
    <w:rsid w:val="00E40E0C"/>
    <w:rsid w:val="00E45656"/>
    <w:rsid w:val="00E511FD"/>
    <w:rsid w:val="00E538E6"/>
    <w:rsid w:val="00E63C12"/>
    <w:rsid w:val="00E7151C"/>
    <w:rsid w:val="00E802A2"/>
    <w:rsid w:val="00E85C0B"/>
    <w:rsid w:val="00E93F3F"/>
    <w:rsid w:val="00EB13D7"/>
    <w:rsid w:val="00EB1E83"/>
    <w:rsid w:val="00EC0376"/>
    <w:rsid w:val="00EC0421"/>
    <w:rsid w:val="00ED22CB"/>
    <w:rsid w:val="00ED39E7"/>
    <w:rsid w:val="00ED67AF"/>
    <w:rsid w:val="00EE128C"/>
    <w:rsid w:val="00EE4C48"/>
    <w:rsid w:val="00EF2B11"/>
    <w:rsid w:val="00EF66D9"/>
    <w:rsid w:val="00EF68E3"/>
    <w:rsid w:val="00EF6BA5"/>
    <w:rsid w:val="00EF780D"/>
    <w:rsid w:val="00EF7A98"/>
    <w:rsid w:val="00F0267E"/>
    <w:rsid w:val="00F11B47"/>
    <w:rsid w:val="00F20A14"/>
    <w:rsid w:val="00F20EC0"/>
    <w:rsid w:val="00F21ABD"/>
    <w:rsid w:val="00F25D8D"/>
    <w:rsid w:val="00F3781F"/>
    <w:rsid w:val="00F44CCB"/>
    <w:rsid w:val="00F474C9"/>
    <w:rsid w:val="00F5126B"/>
    <w:rsid w:val="00F54EA3"/>
    <w:rsid w:val="00F61675"/>
    <w:rsid w:val="00F6686B"/>
    <w:rsid w:val="00F67F74"/>
    <w:rsid w:val="00F712B3"/>
    <w:rsid w:val="00F73DE3"/>
    <w:rsid w:val="00F744BF"/>
    <w:rsid w:val="00F77219"/>
    <w:rsid w:val="00F84DD2"/>
    <w:rsid w:val="00FB0872"/>
    <w:rsid w:val="00FB54CC"/>
    <w:rsid w:val="00FB6E16"/>
    <w:rsid w:val="00FD1A37"/>
    <w:rsid w:val="00FD4E5B"/>
    <w:rsid w:val="00FE4EE0"/>
    <w:rsid w:val="00FE64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841C36B"/>
  <w15:docId w15:val="{978E038A-2B6C-4AFA-9184-B0AF0109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moomm.sharepoint.com/sites/wmocpdb/eve_activityarea/Forms/AllItems.aspx?id=%2Fsites%2Fwmocpdb%2Feve%5Factivityarea%2FClimate%2FSC%2DCLI%2D4%2FReport%2DSC%2DCLI%2D4%2Epdf&amp;parent=%2Fsites%2Fwmocpdb%2Feve%5Factivityarea%2FClimate%2FSC%2DCLI%2D4&amp;p=true&amp;ga=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mmunity.wmo.int/activity-areas/climate/meetings/fourth-meeting-standing-committee-climate-services-sc-cli-4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SERCOM-2/InformationDocuments/Forms/AllItems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castro\Downloads\SER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3679bf0f-1d7e-438f-afa5-6ebf1e20f9b8"/>
    <ds:schemaRef ds:uri="http://www.w3.org/XML/1998/namespace"/>
    <ds:schemaRef ds:uri="http://purl.org/dc/elements/1.1/"/>
    <ds:schemaRef ds:uri="http://purl.org/dc/dcmitype/"/>
    <ds:schemaRef ds:uri="http://purl.org/dc/terms/"/>
    <ds:schemaRef ds:uri="ce21bc6c-711a-4065-a01c-a8f0e29e3ad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668F27B-3C66-4604-84BE-B465091BBC98}"/>
</file>

<file path=customXml/itemProps4.xml><?xml version="1.0" encoding="utf-8"?>
<ds:datastoreItem xmlns:ds="http://schemas.openxmlformats.org/officeDocument/2006/customXml" ds:itemID="{D14C122B-06CC-41BD-8657-E11F8CE1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SERCOM-2-dxx-Template_es.dotx</Template>
  <TotalTime>39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5246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Maria Macarena Castro</dc:creator>
  <cp:lastModifiedBy>Elena Vicente</cp:lastModifiedBy>
  <cp:revision>28</cp:revision>
  <cp:lastPrinted>2013-03-12T09:27:00Z</cp:lastPrinted>
  <dcterms:created xsi:type="dcterms:W3CDTF">2022-10-24T11:14:00Z</dcterms:created>
  <dcterms:modified xsi:type="dcterms:W3CDTF">2022-10-24T12:15:00Z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</Properties>
</file>